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5857" w14:textId="0C2CD9DA" w:rsidR="00977690" w:rsidRPr="00DB5A1A" w:rsidRDefault="00420AAB" w:rsidP="00977690">
      <w:pPr>
        <w:pStyle w:val="BodyText"/>
        <w:rPr>
          <w:sz w:val="16"/>
          <w:szCs w:val="16"/>
        </w:rPr>
      </w:pPr>
      <w:r w:rsidRPr="52279DF7">
        <w:rPr>
          <w:rFonts w:ascii="Arial" w:hAnsi="Arial" w:cs="Arial"/>
        </w:rPr>
        <w:t xml:space="preserve">Local Government Fire Forces (LGFF) </w:t>
      </w:r>
      <w:r w:rsidR="00977690" w:rsidRPr="52279DF7">
        <w:rPr>
          <w:rFonts w:ascii="Arial" w:hAnsi="Arial" w:cs="Arial"/>
        </w:rPr>
        <w:t>GENERAL CLAUSES TO Montana DNRC Incident Rental Agreement</w:t>
      </w:r>
      <w:r w:rsidR="002051ED">
        <w:rPr>
          <w:rFonts w:ascii="Arial" w:hAnsi="Arial" w:cs="Arial"/>
        </w:rPr>
        <w:t xml:space="preserve"> (IRA)</w:t>
      </w:r>
    </w:p>
    <w:p w14:paraId="1ECAD800" w14:textId="77777777" w:rsidR="00977690" w:rsidRDefault="00977690" w:rsidP="00977690">
      <w:pPr>
        <w:autoSpaceDE w:val="0"/>
        <w:autoSpaceDN w:val="0"/>
        <w:adjustRightInd w:val="0"/>
        <w:jc w:val="center"/>
        <w:rPr>
          <w:rFonts w:ascii="Arial" w:hAnsi="Arial" w:cs="Arial"/>
          <w:color w:val="000000"/>
          <w:sz w:val="16"/>
          <w:szCs w:val="16"/>
        </w:rPr>
      </w:pPr>
    </w:p>
    <w:p w14:paraId="0895A1CC" w14:textId="77777777" w:rsidR="00977690" w:rsidRDefault="00977690" w:rsidP="00977690">
      <w:pPr>
        <w:pStyle w:val="BodyTextIndent"/>
        <w:autoSpaceDE w:val="0"/>
        <w:autoSpaceDN w:val="0"/>
        <w:adjustRightInd w:val="0"/>
        <w:ind w:left="0"/>
        <w:rPr>
          <w:rFonts w:cs="Arial"/>
          <w:sz w:val="16"/>
          <w:szCs w:val="16"/>
        </w:rPr>
        <w:sectPr w:rsidR="00977690" w:rsidSect="00BD14AB">
          <w:headerReference w:type="default" r:id="rId11"/>
          <w:footerReference w:type="even" r:id="rId12"/>
          <w:footerReference w:type="default" r:id="rId13"/>
          <w:type w:val="continuous"/>
          <w:pgSz w:w="12240" w:h="15840" w:code="1"/>
          <w:pgMar w:top="432" w:right="1152" w:bottom="432" w:left="1152" w:header="720" w:footer="720" w:gutter="0"/>
          <w:cols w:space="720"/>
          <w:docGrid w:linePitch="360"/>
        </w:sectPr>
      </w:pPr>
    </w:p>
    <w:p w14:paraId="4143FD87" w14:textId="63F67631" w:rsidR="00A462ED" w:rsidRPr="00737ABE" w:rsidRDefault="00977690" w:rsidP="00067EA9">
      <w:pPr>
        <w:pStyle w:val="BodyTextIndent"/>
        <w:autoSpaceDE w:val="0"/>
        <w:autoSpaceDN w:val="0"/>
        <w:adjustRightInd w:val="0"/>
        <w:ind w:left="0" w:firstLine="0"/>
        <w:rPr>
          <w:rFonts w:cs="Arial"/>
          <w:b w:val="0"/>
          <w:sz w:val="18"/>
          <w:szCs w:val="18"/>
        </w:rPr>
      </w:pPr>
      <w:r w:rsidRPr="1DF02337">
        <w:rPr>
          <w:rFonts w:cs="Arial"/>
          <w:b w:val="0"/>
          <w:sz w:val="18"/>
          <w:szCs w:val="18"/>
        </w:rPr>
        <w:t xml:space="preserve">Since the equipment needs of the Government and availability of Local Government Fire Force’s (LGFF) equipment during an emergency cannot be determined in advance, it is mutually agreed that, upon request of the Government, the </w:t>
      </w:r>
      <w:r w:rsidR="004F7067" w:rsidRPr="1DF02337">
        <w:rPr>
          <w:rFonts w:cs="Arial"/>
          <w:b w:val="0"/>
          <w:sz w:val="18"/>
          <w:szCs w:val="18"/>
        </w:rPr>
        <w:t xml:space="preserve">LGFF </w:t>
      </w:r>
      <w:r w:rsidRPr="1DF02337">
        <w:rPr>
          <w:rFonts w:cs="Arial"/>
          <w:b w:val="0"/>
          <w:sz w:val="18"/>
          <w:szCs w:val="18"/>
        </w:rPr>
        <w:t xml:space="preserve">shall furnish the equipment listed herein to the extent the LGFF is willing and able at the time of order. </w:t>
      </w:r>
      <w:r w:rsidR="00435AA4" w:rsidRPr="1DF02337">
        <w:rPr>
          <w:rFonts w:cs="Arial"/>
          <w:b w:val="0"/>
          <w:sz w:val="18"/>
          <w:szCs w:val="18"/>
        </w:rPr>
        <w:t>The Government may also order</w:t>
      </w:r>
      <w:r w:rsidR="00777F05" w:rsidRPr="1DF02337">
        <w:rPr>
          <w:rFonts w:cs="Arial"/>
          <w:b w:val="0"/>
          <w:sz w:val="18"/>
          <w:szCs w:val="18"/>
        </w:rPr>
        <w:t xml:space="preserve"> and utilize</w:t>
      </w:r>
      <w:r w:rsidR="00435AA4" w:rsidRPr="1DF02337">
        <w:rPr>
          <w:rFonts w:cs="Arial"/>
          <w:b w:val="0"/>
          <w:sz w:val="18"/>
          <w:szCs w:val="18"/>
        </w:rPr>
        <w:t xml:space="preserve"> the LGFF equipment </w:t>
      </w:r>
      <w:r w:rsidR="00CB33FA" w:rsidRPr="1DF02337">
        <w:rPr>
          <w:rFonts w:cs="Arial"/>
          <w:b w:val="0"/>
          <w:sz w:val="18"/>
          <w:szCs w:val="18"/>
        </w:rPr>
        <w:t xml:space="preserve">listed herein for </w:t>
      </w:r>
      <w:r w:rsidR="002F1C2D" w:rsidRPr="1DF02337">
        <w:rPr>
          <w:rFonts w:cs="Arial"/>
          <w:b w:val="0"/>
          <w:sz w:val="18"/>
          <w:szCs w:val="18"/>
        </w:rPr>
        <w:t>prescribed fire/fuels management projects</w:t>
      </w:r>
      <w:r w:rsidR="00E254D8" w:rsidRPr="1DF02337">
        <w:rPr>
          <w:rFonts w:cs="Arial"/>
          <w:b w:val="0"/>
          <w:sz w:val="18"/>
          <w:szCs w:val="18"/>
        </w:rPr>
        <w:t xml:space="preserve"> if</w:t>
      </w:r>
      <w:r w:rsidR="000E25BC" w:rsidRPr="1DF02337">
        <w:rPr>
          <w:rFonts w:cs="Arial"/>
          <w:b w:val="0"/>
          <w:sz w:val="18"/>
          <w:szCs w:val="18"/>
        </w:rPr>
        <w:t xml:space="preserve"> </w:t>
      </w:r>
      <w:r w:rsidR="00EF6930" w:rsidRPr="1DF02337">
        <w:rPr>
          <w:rFonts w:cs="Arial"/>
          <w:b w:val="0"/>
          <w:sz w:val="18"/>
          <w:szCs w:val="18"/>
        </w:rPr>
        <w:t>the</w:t>
      </w:r>
      <w:r w:rsidR="00C37494" w:rsidRPr="1DF02337">
        <w:rPr>
          <w:rFonts w:cs="Arial"/>
          <w:b w:val="0"/>
          <w:sz w:val="18"/>
          <w:szCs w:val="18"/>
        </w:rPr>
        <w:t xml:space="preserve"> </w:t>
      </w:r>
      <w:r w:rsidR="002B1173" w:rsidRPr="1DF02337">
        <w:rPr>
          <w:rFonts w:cs="Arial"/>
          <w:b w:val="0"/>
          <w:sz w:val="18"/>
          <w:szCs w:val="18"/>
        </w:rPr>
        <w:t xml:space="preserve">LGFF </w:t>
      </w:r>
      <w:r w:rsidR="00EF6930" w:rsidRPr="1DF02337">
        <w:rPr>
          <w:rFonts w:cs="Arial"/>
          <w:b w:val="0"/>
          <w:sz w:val="18"/>
          <w:szCs w:val="18"/>
        </w:rPr>
        <w:t>equipment is</w:t>
      </w:r>
      <w:r w:rsidR="00D77FE7" w:rsidRPr="1DF02337">
        <w:rPr>
          <w:rFonts w:cs="Arial"/>
          <w:b w:val="0"/>
          <w:sz w:val="18"/>
          <w:szCs w:val="18"/>
        </w:rPr>
        <w:t xml:space="preserve"> </w:t>
      </w:r>
      <w:r w:rsidR="002E5455" w:rsidRPr="1DF02337">
        <w:rPr>
          <w:rFonts w:cs="Arial"/>
          <w:b w:val="0"/>
          <w:sz w:val="18"/>
          <w:szCs w:val="18"/>
        </w:rPr>
        <w:t>furnished with</w:t>
      </w:r>
      <w:r w:rsidR="00E35F65" w:rsidRPr="1DF02337">
        <w:rPr>
          <w:rFonts w:cs="Arial"/>
          <w:b w:val="0"/>
          <w:sz w:val="18"/>
          <w:szCs w:val="18"/>
        </w:rPr>
        <w:t xml:space="preserve"> operator(s)</w:t>
      </w:r>
      <w:r w:rsidR="002F1C2D" w:rsidRPr="1DF02337">
        <w:rPr>
          <w:rFonts w:cs="Arial"/>
          <w:b w:val="0"/>
          <w:sz w:val="18"/>
          <w:szCs w:val="18"/>
        </w:rPr>
        <w:t>.</w:t>
      </w:r>
      <w:r w:rsidR="005966D5" w:rsidRPr="1DF02337">
        <w:rPr>
          <w:rFonts w:cs="Arial"/>
          <w:b w:val="0"/>
          <w:sz w:val="18"/>
          <w:szCs w:val="18"/>
        </w:rPr>
        <w:t xml:space="preserve"> </w:t>
      </w:r>
      <w:r w:rsidR="00E647E9" w:rsidRPr="1DF02337">
        <w:rPr>
          <w:rFonts w:cs="Arial"/>
          <w:b w:val="0"/>
          <w:sz w:val="18"/>
          <w:szCs w:val="18"/>
        </w:rPr>
        <w:t xml:space="preserve">LGFF equipment furnished without operator(s) </w:t>
      </w:r>
      <w:r w:rsidR="00EA2893" w:rsidRPr="1DF02337">
        <w:rPr>
          <w:rFonts w:cs="Arial"/>
          <w:b w:val="0"/>
          <w:sz w:val="18"/>
          <w:szCs w:val="18"/>
        </w:rPr>
        <w:t>shall not be utilized for prescribed fire/fuels management projects.</w:t>
      </w:r>
    </w:p>
    <w:p w14:paraId="2121E413" w14:textId="77777777" w:rsidR="005966D5" w:rsidRDefault="005966D5" w:rsidP="00F2329F">
      <w:pPr>
        <w:pStyle w:val="BodyTextIndent"/>
        <w:autoSpaceDE w:val="0"/>
        <w:autoSpaceDN w:val="0"/>
        <w:adjustRightInd w:val="0"/>
        <w:ind w:left="0"/>
        <w:rPr>
          <w:rFonts w:cs="Arial"/>
          <w:b w:val="0"/>
          <w:sz w:val="18"/>
          <w:szCs w:val="18"/>
        </w:rPr>
      </w:pPr>
    </w:p>
    <w:p w14:paraId="671E2933" w14:textId="474C8734" w:rsidR="00510ADB" w:rsidRPr="00067EA9" w:rsidRDefault="003E5AA2" w:rsidP="00510ADB">
      <w:pPr>
        <w:pStyle w:val="BodyTextIndent"/>
        <w:autoSpaceDE w:val="0"/>
        <w:autoSpaceDN w:val="0"/>
        <w:adjustRightInd w:val="0"/>
        <w:ind w:left="0" w:firstLine="0"/>
        <w:rPr>
          <w:rFonts w:cs="Arial"/>
          <w:b w:val="0"/>
          <w:sz w:val="18"/>
          <w:szCs w:val="18"/>
        </w:rPr>
      </w:pPr>
      <w:r w:rsidRPr="00067EA9">
        <w:rPr>
          <w:rFonts w:cs="Arial"/>
          <w:bCs/>
          <w:sz w:val="18"/>
          <w:szCs w:val="18"/>
        </w:rPr>
        <w:t xml:space="preserve">LGFF </w:t>
      </w:r>
      <w:r w:rsidR="00510ADB" w:rsidRPr="00067EA9">
        <w:rPr>
          <w:rFonts w:cs="Arial"/>
          <w:bCs/>
          <w:sz w:val="18"/>
          <w:szCs w:val="18"/>
        </w:rPr>
        <w:t>Hiring Options</w:t>
      </w:r>
      <w:r w:rsidR="002C5FE0" w:rsidRPr="00067EA9">
        <w:rPr>
          <w:rFonts w:cs="Arial"/>
          <w:b w:val="0"/>
          <w:sz w:val="18"/>
          <w:szCs w:val="18"/>
        </w:rPr>
        <w:t xml:space="preserve"> (see the Mobilization of Local Government Firefighting Resources </w:t>
      </w:r>
      <w:r w:rsidRPr="00067EA9">
        <w:rPr>
          <w:rFonts w:cs="Arial"/>
          <w:b w:val="0"/>
          <w:sz w:val="18"/>
          <w:szCs w:val="18"/>
        </w:rPr>
        <w:t xml:space="preserve">guidelines </w:t>
      </w:r>
      <w:r w:rsidR="002C5FE0" w:rsidRPr="00067EA9">
        <w:rPr>
          <w:rFonts w:cs="Arial"/>
          <w:b w:val="0"/>
          <w:sz w:val="18"/>
          <w:szCs w:val="18"/>
        </w:rPr>
        <w:t>for more information)</w:t>
      </w:r>
      <w:r w:rsidR="00510ADB" w:rsidRPr="00067EA9">
        <w:rPr>
          <w:rFonts w:cs="Arial"/>
          <w:b w:val="0"/>
          <w:sz w:val="18"/>
          <w:szCs w:val="18"/>
        </w:rPr>
        <w:t>:</w:t>
      </w:r>
    </w:p>
    <w:p w14:paraId="6B148D34" w14:textId="7DFC46CF" w:rsidR="00510ADB" w:rsidRPr="00067EA9" w:rsidRDefault="003E5AA2" w:rsidP="002C5FE0">
      <w:pPr>
        <w:pStyle w:val="BodyTextIndent"/>
        <w:autoSpaceDE w:val="0"/>
        <w:autoSpaceDN w:val="0"/>
        <w:adjustRightInd w:val="0"/>
        <w:ind w:left="0" w:firstLine="0"/>
        <w:rPr>
          <w:rFonts w:cs="Arial"/>
          <w:b w:val="0"/>
          <w:sz w:val="18"/>
          <w:szCs w:val="18"/>
        </w:rPr>
      </w:pPr>
      <w:r w:rsidRPr="00067EA9">
        <w:rPr>
          <w:rFonts w:cs="Arial"/>
          <w:b w:val="0"/>
          <w:sz w:val="18"/>
          <w:szCs w:val="18"/>
        </w:rPr>
        <w:t xml:space="preserve">Hiring </w:t>
      </w:r>
      <w:r w:rsidR="00510ADB" w:rsidRPr="00067EA9">
        <w:rPr>
          <w:rFonts w:cs="Arial"/>
          <w:b w:val="0"/>
          <w:sz w:val="18"/>
          <w:szCs w:val="18"/>
        </w:rPr>
        <w:t>Option 1 – Unoperated</w:t>
      </w:r>
    </w:p>
    <w:p w14:paraId="24E8EC25" w14:textId="6C9F285E" w:rsidR="00510ADB" w:rsidRPr="00067EA9" w:rsidRDefault="00510ADB" w:rsidP="00513196">
      <w:pPr>
        <w:pStyle w:val="BodyTextIndent"/>
        <w:autoSpaceDE w:val="0"/>
        <w:autoSpaceDN w:val="0"/>
        <w:adjustRightInd w:val="0"/>
        <w:ind w:firstLine="0"/>
        <w:rPr>
          <w:rFonts w:cs="Arial"/>
          <w:b w:val="0"/>
          <w:sz w:val="18"/>
          <w:szCs w:val="18"/>
        </w:rPr>
      </w:pPr>
      <w:r w:rsidRPr="00067EA9">
        <w:rPr>
          <w:rFonts w:cs="Arial"/>
          <w:b w:val="0"/>
          <w:sz w:val="18"/>
          <w:szCs w:val="18"/>
        </w:rPr>
        <w:t xml:space="preserve">Under this method, </w:t>
      </w:r>
      <w:r w:rsidR="003E5AA2" w:rsidRPr="00067EA9">
        <w:rPr>
          <w:rFonts w:cs="Arial"/>
          <w:b w:val="0"/>
          <w:sz w:val="18"/>
          <w:szCs w:val="18"/>
        </w:rPr>
        <w:t xml:space="preserve">LGFF-owned </w:t>
      </w:r>
      <w:r w:rsidRPr="00067EA9">
        <w:rPr>
          <w:rFonts w:cs="Arial"/>
          <w:b w:val="0"/>
          <w:sz w:val="18"/>
          <w:szCs w:val="18"/>
        </w:rPr>
        <w:t xml:space="preserve">equipment and </w:t>
      </w:r>
      <w:r w:rsidR="003E5AA2" w:rsidRPr="00067EA9">
        <w:rPr>
          <w:rFonts w:cs="Arial"/>
          <w:b w:val="0"/>
          <w:sz w:val="18"/>
          <w:szCs w:val="18"/>
        </w:rPr>
        <w:t xml:space="preserve">department rostered </w:t>
      </w:r>
      <w:r w:rsidRPr="00067EA9">
        <w:rPr>
          <w:rFonts w:cs="Arial"/>
          <w:b w:val="0"/>
          <w:sz w:val="18"/>
          <w:szCs w:val="18"/>
        </w:rPr>
        <w:t xml:space="preserve">personnel are hired separately. LGFF personnel will be hired as </w:t>
      </w:r>
      <w:r w:rsidR="002F3E70" w:rsidRPr="00067EA9">
        <w:rPr>
          <w:rFonts w:cs="Arial"/>
          <w:b w:val="0"/>
          <w:sz w:val="18"/>
          <w:szCs w:val="18"/>
        </w:rPr>
        <w:t>DNRC Emergency Firefighters</w:t>
      </w:r>
      <w:r w:rsidR="00513196" w:rsidRPr="00067EA9">
        <w:rPr>
          <w:rFonts w:cs="Arial"/>
          <w:b w:val="0"/>
          <w:sz w:val="18"/>
          <w:szCs w:val="18"/>
        </w:rPr>
        <w:t xml:space="preserve"> (EFF)</w:t>
      </w:r>
      <w:r w:rsidRPr="00067EA9">
        <w:rPr>
          <w:rFonts w:cs="Arial"/>
          <w:b w:val="0"/>
          <w:sz w:val="18"/>
          <w:szCs w:val="18"/>
        </w:rPr>
        <w:t>, and the equipment will be hired on an Unoperated IRA.</w:t>
      </w:r>
      <w:r w:rsidR="002C5FE0" w:rsidRPr="00067EA9">
        <w:rPr>
          <w:rFonts w:cs="Arial"/>
          <w:b w:val="0"/>
          <w:sz w:val="18"/>
          <w:szCs w:val="18"/>
        </w:rPr>
        <w:t xml:space="preserve"> </w:t>
      </w:r>
      <w:r w:rsidR="003E5AA2" w:rsidRPr="00067EA9">
        <w:rPr>
          <w:rFonts w:cs="Arial"/>
          <w:b w:val="0"/>
          <w:sz w:val="18"/>
          <w:szCs w:val="18"/>
        </w:rPr>
        <w:t>The Unoperated IRA, specific to engines</w:t>
      </w:r>
      <w:r w:rsidR="005146CB" w:rsidRPr="00067EA9">
        <w:rPr>
          <w:rFonts w:cs="Arial"/>
          <w:b w:val="0"/>
          <w:sz w:val="18"/>
          <w:szCs w:val="18"/>
        </w:rPr>
        <w:t>,</w:t>
      </w:r>
      <w:r w:rsidR="003E5AA2" w:rsidRPr="00067EA9">
        <w:rPr>
          <w:rFonts w:cs="Arial"/>
          <w:b w:val="0"/>
          <w:sz w:val="18"/>
          <w:szCs w:val="18"/>
        </w:rPr>
        <w:t xml:space="preserve"> tenders</w:t>
      </w:r>
      <w:r w:rsidR="005146CB" w:rsidRPr="00067EA9">
        <w:rPr>
          <w:rFonts w:cs="Arial"/>
          <w:b w:val="0"/>
          <w:sz w:val="18"/>
          <w:szCs w:val="18"/>
        </w:rPr>
        <w:t xml:space="preserve"> and ambulances</w:t>
      </w:r>
      <w:r w:rsidR="003E5AA2" w:rsidRPr="00067EA9">
        <w:rPr>
          <w:rFonts w:cs="Arial"/>
          <w:b w:val="0"/>
          <w:sz w:val="18"/>
          <w:szCs w:val="18"/>
        </w:rPr>
        <w:t xml:space="preserve">, is not valid outside the Geographic Area. </w:t>
      </w:r>
      <w:r w:rsidR="004521C1" w:rsidRPr="00067EA9">
        <w:rPr>
          <w:rFonts w:cs="Arial"/>
          <w:b w:val="0"/>
          <w:sz w:val="18"/>
          <w:szCs w:val="18"/>
        </w:rPr>
        <w:t>LGFF</w:t>
      </w:r>
      <w:r w:rsidR="003E5AA2" w:rsidRPr="00067EA9">
        <w:rPr>
          <w:rFonts w:cs="Arial"/>
          <w:b w:val="0"/>
          <w:sz w:val="18"/>
          <w:szCs w:val="18"/>
        </w:rPr>
        <w:t>-owned</w:t>
      </w:r>
      <w:r w:rsidR="004521C1" w:rsidRPr="00067EA9">
        <w:rPr>
          <w:rFonts w:cs="Arial"/>
          <w:b w:val="0"/>
          <w:sz w:val="18"/>
          <w:szCs w:val="18"/>
        </w:rPr>
        <w:t xml:space="preserve"> </w:t>
      </w:r>
      <w:r w:rsidR="003E5AA2" w:rsidRPr="00067EA9">
        <w:rPr>
          <w:rFonts w:cs="Arial"/>
          <w:b w:val="0"/>
          <w:sz w:val="18"/>
          <w:szCs w:val="18"/>
        </w:rPr>
        <w:t>pickups or command vehicles</w:t>
      </w:r>
      <w:r w:rsidR="00500546" w:rsidRPr="00067EA9">
        <w:rPr>
          <w:rFonts w:cs="Arial"/>
          <w:b w:val="0"/>
          <w:sz w:val="18"/>
          <w:szCs w:val="18"/>
        </w:rPr>
        <w:t xml:space="preserve"> that are being operated by a </w:t>
      </w:r>
      <w:r w:rsidR="0081587E" w:rsidRPr="00067EA9">
        <w:rPr>
          <w:rFonts w:cs="Arial"/>
          <w:b w:val="0"/>
          <w:sz w:val="18"/>
          <w:szCs w:val="18"/>
        </w:rPr>
        <w:t>resource ordered single resource</w:t>
      </w:r>
      <w:r w:rsidR="003E5AA2" w:rsidRPr="00067EA9">
        <w:rPr>
          <w:rFonts w:cs="Arial"/>
          <w:b w:val="0"/>
          <w:sz w:val="18"/>
          <w:szCs w:val="18"/>
        </w:rPr>
        <w:t xml:space="preserve">, </w:t>
      </w:r>
      <w:r w:rsidR="005146CB" w:rsidRPr="00067EA9">
        <w:rPr>
          <w:rFonts w:cs="Arial"/>
          <w:b w:val="0"/>
          <w:sz w:val="18"/>
          <w:szCs w:val="18"/>
        </w:rPr>
        <w:t xml:space="preserve">on a case-by-case basis, </w:t>
      </w:r>
      <w:r w:rsidR="003E5AA2" w:rsidRPr="00067EA9">
        <w:rPr>
          <w:rFonts w:cs="Arial"/>
          <w:b w:val="0"/>
          <w:sz w:val="18"/>
          <w:szCs w:val="18"/>
        </w:rPr>
        <w:t>may utilize the</w:t>
      </w:r>
      <w:r w:rsidR="002F3E70" w:rsidRPr="00067EA9">
        <w:rPr>
          <w:rFonts w:cs="Arial"/>
          <w:b w:val="0"/>
          <w:sz w:val="18"/>
          <w:szCs w:val="18"/>
        </w:rPr>
        <w:t xml:space="preserve"> Unoperated IRA </w:t>
      </w:r>
      <w:r w:rsidR="00D331AA" w:rsidRPr="00067EA9">
        <w:rPr>
          <w:rFonts w:cs="Arial"/>
          <w:b w:val="0"/>
          <w:sz w:val="18"/>
          <w:szCs w:val="18"/>
        </w:rPr>
        <w:t xml:space="preserve">on </w:t>
      </w:r>
      <w:r w:rsidR="002F3E70" w:rsidRPr="00067EA9">
        <w:rPr>
          <w:rFonts w:cs="Arial"/>
          <w:b w:val="0"/>
          <w:sz w:val="18"/>
          <w:szCs w:val="18"/>
        </w:rPr>
        <w:t>out of the Geographic Area</w:t>
      </w:r>
      <w:r w:rsidR="00D331AA" w:rsidRPr="00067EA9">
        <w:rPr>
          <w:rFonts w:cs="Arial"/>
          <w:b w:val="0"/>
          <w:sz w:val="18"/>
          <w:szCs w:val="18"/>
        </w:rPr>
        <w:t xml:space="preserve"> assignments</w:t>
      </w:r>
      <w:r w:rsidR="002F3E70" w:rsidRPr="00067EA9">
        <w:rPr>
          <w:rFonts w:cs="Arial"/>
          <w:b w:val="0"/>
          <w:sz w:val="18"/>
          <w:szCs w:val="18"/>
        </w:rPr>
        <w:t>.</w:t>
      </w:r>
    </w:p>
    <w:p w14:paraId="4116DF02" w14:textId="2CC89C58" w:rsidR="00510ADB" w:rsidRPr="00067EA9" w:rsidRDefault="002F3E70" w:rsidP="002C5FE0">
      <w:pPr>
        <w:pStyle w:val="BodyTextIndent"/>
        <w:autoSpaceDE w:val="0"/>
        <w:autoSpaceDN w:val="0"/>
        <w:adjustRightInd w:val="0"/>
        <w:ind w:left="0" w:firstLine="0"/>
        <w:rPr>
          <w:rFonts w:cs="Arial"/>
          <w:b w:val="0"/>
          <w:sz w:val="18"/>
          <w:szCs w:val="18"/>
        </w:rPr>
      </w:pPr>
      <w:r w:rsidRPr="00067EA9">
        <w:rPr>
          <w:rFonts w:cs="Arial"/>
          <w:b w:val="0"/>
          <w:sz w:val="18"/>
          <w:szCs w:val="18"/>
        </w:rPr>
        <w:t xml:space="preserve">Hiring </w:t>
      </w:r>
      <w:r w:rsidR="00510ADB" w:rsidRPr="00067EA9">
        <w:rPr>
          <w:rFonts w:cs="Arial"/>
          <w:b w:val="0"/>
          <w:sz w:val="18"/>
          <w:szCs w:val="18"/>
        </w:rPr>
        <w:t>Option 2 – Fully Operated</w:t>
      </w:r>
    </w:p>
    <w:p w14:paraId="57DFF767" w14:textId="4444A24C" w:rsidR="00510ADB" w:rsidRPr="00067EA9" w:rsidRDefault="002C5FE0" w:rsidP="00513196">
      <w:pPr>
        <w:pStyle w:val="BodyTextIndent"/>
        <w:autoSpaceDE w:val="0"/>
        <w:autoSpaceDN w:val="0"/>
        <w:adjustRightInd w:val="0"/>
        <w:ind w:firstLine="0"/>
        <w:rPr>
          <w:rFonts w:cs="Arial"/>
          <w:b w:val="0"/>
          <w:sz w:val="18"/>
          <w:szCs w:val="18"/>
        </w:rPr>
      </w:pPr>
      <w:r w:rsidRPr="00067EA9">
        <w:rPr>
          <w:rFonts w:cs="Arial"/>
          <w:b w:val="0"/>
          <w:sz w:val="18"/>
          <w:szCs w:val="18"/>
        </w:rPr>
        <w:t>LGFF</w:t>
      </w:r>
      <w:r w:rsidR="002F3E70" w:rsidRPr="00067EA9">
        <w:rPr>
          <w:rFonts w:cs="Arial"/>
          <w:b w:val="0"/>
          <w:sz w:val="18"/>
          <w:szCs w:val="18"/>
        </w:rPr>
        <w:t>-owned</w:t>
      </w:r>
      <w:r w:rsidRPr="00067EA9">
        <w:rPr>
          <w:rFonts w:cs="Arial"/>
          <w:b w:val="0"/>
          <w:sz w:val="18"/>
          <w:szCs w:val="18"/>
        </w:rPr>
        <w:t xml:space="preserve"> equipment is hired on a Fully Operated IRA </w:t>
      </w:r>
      <w:r w:rsidR="002F3E70" w:rsidRPr="00067EA9">
        <w:rPr>
          <w:rFonts w:cs="Arial"/>
          <w:b w:val="0"/>
          <w:sz w:val="18"/>
          <w:szCs w:val="18"/>
        </w:rPr>
        <w:t xml:space="preserve">and </w:t>
      </w:r>
      <w:r w:rsidRPr="00067EA9">
        <w:rPr>
          <w:rFonts w:cs="Arial"/>
          <w:b w:val="0"/>
          <w:sz w:val="18"/>
          <w:szCs w:val="18"/>
        </w:rPr>
        <w:t xml:space="preserve">staffed with </w:t>
      </w:r>
      <w:r w:rsidR="002F3E70" w:rsidRPr="00067EA9">
        <w:rPr>
          <w:rFonts w:cs="Arial"/>
          <w:b w:val="0"/>
          <w:sz w:val="18"/>
          <w:szCs w:val="18"/>
        </w:rPr>
        <w:t>department rostered personnel</w:t>
      </w:r>
      <w:r w:rsidRPr="00067EA9">
        <w:rPr>
          <w:rFonts w:cs="Arial"/>
          <w:b w:val="0"/>
          <w:sz w:val="18"/>
          <w:szCs w:val="18"/>
        </w:rPr>
        <w:t>. Personnel remain as LGFF employees and the LGFF entity is responsible for all payroll costs, taxes and workers compensation, as required under state law.</w:t>
      </w:r>
      <w:r w:rsidR="004521C1" w:rsidRPr="00067EA9">
        <w:rPr>
          <w:rFonts w:cs="Arial"/>
          <w:b w:val="0"/>
          <w:sz w:val="18"/>
          <w:szCs w:val="18"/>
        </w:rPr>
        <w:t xml:space="preserve"> </w:t>
      </w:r>
      <w:r w:rsidR="002F3E70" w:rsidRPr="00067EA9">
        <w:rPr>
          <w:rFonts w:cs="Arial"/>
          <w:b w:val="0"/>
          <w:sz w:val="18"/>
          <w:szCs w:val="18"/>
        </w:rPr>
        <w:t>The Fully Operated IRA is</w:t>
      </w:r>
      <w:r w:rsidR="004521C1" w:rsidRPr="00067EA9">
        <w:rPr>
          <w:rFonts w:cs="Arial"/>
          <w:b w:val="0"/>
          <w:sz w:val="18"/>
          <w:szCs w:val="18"/>
        </w:rPr>
        <w:t xml:space="preserve"> valid outside of the G</w:t>
      </w:r>
      <w:r w:rsidR="002F3E70" w:rsidRPr="00067EA9">
        <w:rPr>
          <w:rFonts w:cs="Arial"/>
          <w:b w:val="0"/>
          <w:sz w:val="18"/>
          <w:szCs w:val="18"/>
        </w:rPr>
        <w:t>eographic Area</w:t>
      </w:r>
      <w:r w:rsidR="004521C1" w:rsidRPr="00067EA9">
        <w:rPr>
          <w:rFonts w:cs="Arial"/>
          <w:b w:val="0"/>
          <w:sz w:val="18"/>
          <w:szCs w:val="18"/>
        </w:rPr>
        <w:t>.</w:t>
      </w:r>
    </w:p>
    <w:p w14:paraId="3AEA9936" w14:textId="40803AEE" w:rsidR="002C5FE0" w:rsidRPr="00067EA9" w:rsidRDefault="002F3E70" w:rsidP="00510ADB">
      <w:pPr>
        <w:pStyle w:val="BodyTextIndent"/>
        <w:autoSpaceDE w:val="0"/>
        <w:autoSpaceDN w:val="0"/>
        <w:adjustRightInd w:val="0"/>
        <w:ind w:left="0" w:firstLine="0"/>
        <w:rPr>
          <w:rFonts w:cs="Arial"/>
          <w:b w:val="0"/>
          <w:sz w:val="18"/>
          <w:szCs w:val="18"/>
        </w:rPr>
      </w:pPr>
      <w:r w:rsidRPr="00067EA9">
        <w:rPr>
          <w:rFonts w:cs="Arial"/>
          <w:b w:val="0"/>
          <w:sz w:val="18"/>
          <w:szCs w:val="18"/>
        </w:rPr>
        <w:t xml:space="preserve">Hiring </w:t>
      </w:r>
      <w:r w:rsidR="002C5FE0" w:rsidRPr="00067EA9">
        <w:rPr>
          <w:rFonts w:cs="Arial"/>
          <w:b w:val="0"/>
          <w:sz w:val="18"/>
          <w:szCs w:val="18"/>
        </w:rPr>
        <w:t>Option 3 – Cooperative Fire Support Agreement</w:t>
      </w:r>
    </w:p>
    <w:p w14:paraId="6435133C" w14:textId="188E18E3" w:rsidR="002C5FE0" w:rsidRPr="00067EA9" w:rsidRDefault="002F3E70" w:rsidP="00513196">
      <w:pPr>
        <w:pStyle w:val="BodyTextIndent"/>
        <w:autoSpaceDE w:val="0"/>
        <w:autoSpaceDN w:val="0"/>
        <w:adjustRightInd w:val="0"/>
        <w:ind w:firstLine="0"/>
        <w:rPr>
          <w:rFonts w:cs="Arial"/>
          <w:b w:val="0"/>
          <w:sz w:val="18"/>
          <w:szCs w:val="18"/>
        </w:rPr>
      </w:pPr>
      <w:r w:rsidRPr="00067EA9">
        <w:rPr>
          <w:rFonts w:cs="Arial"/>
          <w:b w:val="0"/>
          <w:sz w:val="18"/>
          <w:szCs w:val="18"/>
        </w:rPr>
        <w:t xml:space="preserve">Applicable only to </w:t>
      </w:r>
      <w:r w:rsidR="002C5FE0" w:rsidRPr="00067EA9">
        <w:rPr>
          <w:rFonts w:cs="Arial"/>
          <w:b w:val="0"/>
          <w:sz w:val="18"/>
          <w:szCs w:val="18"/>
        </w:rPr>
        <w:t xml:space="preserve">LGFF salaried/union </w:t>
      </w:r>
      <w:r w:rsidRPr="00067EA9">
        <w:rPr>
          <w:rFonts w:cs="Arial"/>
          <w:b w:val="0"/>
          <w:sz w:val="18"/>
          <w:szCs w:val="18"/>
        </w:rPr>
        <w:t xml:space="preserve">fire </w:t>
      </w:r>
      <w:r w:rsidR="002C5FE0" w:rsidRPr="00067EA9">
        <w:rPr>
          <w:rFonts w:cs="Arial"/>
          <w:b w:val="0"/>
          <w:sz w:val="18"/>
          <w:szCs w:val="18"/>
        </w:rPr>
        <w:t xml:space="preserve">departments, or other </w:t>
      </w:r>
      <w:r w:rsidRPr="00067EA9">
        <w:rPr>
          <w:rFonts w:cs="Arial"/>
          <w:b w:val="0"/>
          <w:sz w:val="18"/>
          <w:szCs w:val="18"/>
        </w:rPr>
        <w:t xml:space="preserve">county/local </w:t>
      </w:r>
      <w:r w:rsidR="002C5FE0" w:rsidRPr="00067EA9">
        <w:rPr>
          <w:rFonts w:cs="Arial"/>
          <w:b w:val="0"/>
          <w:sz w:val="18"/>
          <w:szCs w:val="18"/>
        </w:rPr>
        <w:t xml:space="preserve">government </w:t>
      </w:r>
      <w:r w:rsidRPr="00067EA9">
        <w:rPr>
          <w:rFonts w:cs="Arial"/>
          <w:b w:val="0"/>
          <w:sz w:val="18"/>
          <w:szCs w:val="18"/>
        </w:rPr>
        <w:t>offices</w:t>
      </w:r>
      <w:r w:rsidR="002C5FE0" w:rsidRPr="00067EA9">
        <w:rPr>
          <w:rFonts w:cs="Arial"/>
          <w:b w:val="0"/>
          <w:sz w:val="18"/>
          <w:szCs w:val="18"/>
        </w:rPr>
        <w:t xml:space="preserve">, </w:t>
      </w:r>
      <w:r w:rsidRPr="00067EA9">
        <w:rPr>
          <w:rFonts w:cs="Arial"/>
          <w:b w:val="0"/>
          <w:sz w:val="18"/>
          <w:szCs w:val="18"/>
        </w:rPr>
        <w:t xml:space="preserve">who </w:t>
      </w:r>
      <w:r w:rsidR="002C5FE0" w:rsidRPr="00067EA9">
        <w:rPr>
          <w:rFonts w:cs="Arial"/>
          <w:b w:val="0"/>
          <w:sz w:val="18"/>
          <w:szCs w:val="18"/>
        </w:rPr>
        <w:t xml:space="preserve">contract their services to the DNRC. </w:t>
      </w:r>
      <w:r w:rsidR="00BA18AB" w:rsidRPr="00067EA9">
        <w:rPr>
          <w:rFonts w:cs="Arial"/>
          <w:b w:val="0"/>
          <w:sz w:val="18"/>
          <w:szCs w:val="18"/>
        </w:rPr>
        <w:t>Personnel remain on the department’s normal payroll schedule and operate department-owned equipment which must be hired on an Option 3 – Unoperated IRA. This option r</w:t>
      </w:r>
      <w:r w:rsidR="002C5FE0" w:rsidRPr="00067EA9">
        <w:rPr>
          <w:rFonts w:cs="Arial"/>
          <w:b w:val="0"/>
          <w:sz w:val="18"/>
          <w:szCs w:val="18"/>
        </w:rPr>
        <w:t>equires a Cooperative Fire Support Agreement</w:t>
      </w:r>
      <w:r w:rsidR="00BA18AB" w:rsidRPr="00067EA9">
        <w:rPr>
          <w:rFonts w:cs="Arial"/>
          <w:b w:val="0"/>
          <w:sz w:val="18"/>
          <w:szCs w:val="18"/>
        </w:rPr>
        <w:t xml:space="preserve"> and</w:t>
      </w:r>
      <w:r w:rsidR="004521C1" w:rsidRPr="00067EA9">
        <w:rPr>
          <w:rFonts w:cs="Arial"/>
          <w:b w:val="0"/>
          <w:sz w:val="18"/>
          <w:szCs w:val="18"/>
        </w:rPr>
        <w:t xml:space="preserve"> </w:t>
      </w:r>
      <w:r w:rsidR="00BA18AB" w:rsidRPr="00067EA9">
        <w:rPr>
          <w:rFonts w:cs="Arial"/>
          <w:b w:val="0"/>
          <w:sz w:val="18"/>
          <w:szCs w:val="18"/>
        </w:rPr>
        <w:t>i</w:t>
      </w:r>
      <w:r w:rsidR="004521C1" w:rsidRPr="00067EA9">
        <w:rPr>
          <w:rFonts w:cs="Arial"/>
          <w:b w:val="0"/>
          <w:sz w:val="18"/>
          <w:szCs w:val="18"/>
        </w:rPr>
        <w:t>s valid outside of the G</w:t>
      </w:r>
      <w:r w:rsidR="00BA18AB" w:rsidRPr="00067EA9">
        <w:rPr>
          <w:rFonts w:cs="Arial"/>
          <w:b w:val="0"/>
          <w:sz w:val="18"/>
          <w:szCs w:val="18"/>
        </w:rPr>
        <w:t>eographic Area</w:t>
      </w:r>
      <w:r w:rsidR="004521C1" w:rsidRPr="00067EA9">
        <w:rPr>
          <w:rFonts w:cs="Arial"/>
          <w:b w:val="0"/>
          <w:sz w:val="18"/>
          <w:szCs w:val="18"/>
        </w:rPr>
        <w:t>.</w:t>
      </w:r>
    </w:p>
    <w:p w14:paraId="35CB029C" w14:textId="77777777" w:rsidR="00510ADB" w:rsidRPr="00737ABE" w:rsidRDefault="00510ADB" w:rsidP="00510ADB">
      <w:pPr>
        <w:pStyle w:val="BodyTextIndent"/>
        <w:autoSpaceDE w:val="0"/>
        <w:autoSpaceDN w:val="0"/>
        <w:adjustRightInd w:val="0"/>
        <w:ind w:left="0" w:firstLine="0"/>
        <w:rPr>
          <w:rFonts w:cs="Arial"/>
          <w:b w:val="0"/>
          <w:sz w:val="18"/>
          <w:szCs w:val="18"/>
        </w:rPr>
      </w:pPr>
    </w:p>
    <w:p w14:paraId="708EF49E" w14:textId="123A8D5C" w:rsidR="007579D0" w:rsidRPr="00737ABE" w:rsidRDefault="00977690" w:rsidP="00096878">
      <w:pPr>
        <w:pStyle w:val="BodyTextIndent"/>
        <w:autoSpaceDE w:val="0"/>
        <w:autoSpaceDN w:val="0"/>
        <w:adjustRightInd w:val="0"/>
        <w:ind w:left="0" w:firstLine="0"/>
        <w:rPr>
          <w:rFonts w:cs="Arial"/>
          <w:b w:val="0"/>
          <w:sz w:val="18"/>
          <w:szCs w:val="18"/>
        </w:rPr>
      </w:pPr>
      <w:r w:rsidRPr="00737ABE">
        <w:rPr>
          <w:rFonts w:cs="Arial"/>
          <w:b w:val="0"/>
          <w:sz w:val="18"/>
          <w:szCs w:val="18"/>
        </w:rPr>
        <w:t>The following personnel are authorized to place orders against this agreement, Dispatchers, Buying Team Members, Finance Section Chiefs, Procurement Unit Leaders, Contracting Officers</w:t>
      </w:r>
      <w:r w:rsidR="00DE5BEC" w:rsidRPr="00737ABE">
        <w:rPr>
          <w:rFonts w:cs="Arial"/>
          <w:b w:val="0"/>
          <w:sz w:val="18"/>
          <w:szCs w:val="18"/>
        </w:rPr>
        <w:t>,</w:t>
      </w:r>
      <w:r w:rsidRPr="00737ABE">
        <w:rPr>
          <w:rFonts w:cs="Arial"/>
          <w:b w:val="0"/>
          <w:sz w:val="18"/>
          <w:szCs w:val="18"/>
        </w:rPr>
        <w:t xml:space="preserve"> and Purchasing Agents.  At </w:t>
      </w:r>
      <w:r w:rsidR="004F7067" w:rsidRPr="00737ABE">
        <w:rPr>
          <w:rFonts w:cs="Arial"/>
          <w:b w:val="0"/>
          <w:sz w:val="18"/>
          <w:szCs w:val="18"/>
        </w:rPr>
        <w:t xml:space="preserve">the </w:t>
      </w:r>
      <w:r w:rsidRPr="00737ABE">
        <w:rPr>
          <w:rFonts w:cs="Arial"/>
          <w:b w:val="0"/>
          <w:sz w:val="18"/>
          <w:szCs w:val="18"/>
        </w:rPr>
        <w:t xml:space="preserve">time of dispatch, a resource order number will be assigned. The LGFF shall furnish the assigned resource order number upon arrival and check in at the incident.  The Incident </w:t>
      </w:r>
      <w:r w:rsidR="00DD0081" w:rsidRPr="00737ABE">
        <w:rPr>
          <w:rFonts w:cs="Arial"/>
          <w:b w:val="0"/>
          <w:sz w:val="18"/>
          <w:szCs w:val="18"/>
        </w:rPr>
        <w:t>Commander,</w:t>
      </w:r>
      <w:r w:rsidRPr="00737ABE">
        <w:rPr>
          <w:rFonts w:cs="Arial"/>
          <w:b w:val="0"/>
          <w:sz w:val="18"/>
          <w:szCs w:val="18"/>
        </w:rPr>
        <w:t xml:space="preserve"> or responsible Government Representative</w:t>
      </w:r>
      <w:r w:rsidR="00DD08FA">
        <w:rPr>
          <w:rFonts w:cs="Arial"/>
          <w:b w:val="0"/>
          <w:sz w:val="18"/>
          <w:szCs w:val="18"/>
        </w:rPr>
        <w:t>,</w:t>
      </w:r>
      <w:r w:rsidRPr="00737ABE">
        <w:rPr>
          <w:rFonts w:cs="Arial"/>
          <w:b w:val="0"/>
          <w:sz w:val="18"/>
          <w:szCs w:val="18"/>
        </w:rPr>
        <w:t xml:space="preserve"> is authorized to administer the technical aspects of this agreement.  </w:t>
      </w:r>
    </w:p>
    <w:p w14:paraId="4683E3DD" w14:textId="77777777" w:rsidR="007579D0" w:rsidRPr="00737ABE" w:rsidRDefault="007579D0" w:rsidP="007579D0">
      <w:pPr>
        <w:pStyle w:val="BodyTextIndent"/>
        <w:autoSpaceDE w:val="0"/>
        <w:autoSpaceDN w:val="0"/>
        <w:adjustRightInd w:val="0"/>
        <w:ind w:left="0" w:firstLine="0"/>
        <w:rPr>
          <w:rFonts w:cs="Arial"/>
          <w:b w:val="0"/>
          <w:sz w:val="18"/>
          <w:szCs w:val="18"/>
        </w:rPr>
      </w:pPr>
    </w:p>
    <w:p w14:paraId="6F6CCFD8" w14:textId="0FA84C4D" w:rsidR="00977690" w:rsidRPr="00737ABE" w:rsidRDefault="00977690" w:rsidP="00737ABE">
      <w:pPr>
        <w:pStyle w:val="BodyTextIndent"/>
        <w:autoSpaceDE w:val="0"/>
        <w:autoSpaceDN w:val="0"/>
        <w:adjustRightInd w:val="0"/>
        <w:ind w:left="0" w:firstLine="0"/>
        <w:rPr>
          <w:rFonts w:cs="Arial"/>
          <w:b w:val="0"/>
          <w:sz w:val="18"/>
          <w:szCs w:val="18"/>
        </w:rPr>
      </w:pPr>
      <w:r w:rsidRPr="00737ABE">
        <w:rPr>
          <w:rFonts w:cs="Arial"/>
          <w:b w:val="0"/>
          <w:sz w:val="18"/>
          <w:szCs w:val="18"/>
        </w:rPr>
        <w:t>Equipment furnished under this agreement may be operated and subjected to extreme environmental and/or strenuous operating conditions which could include but is not limited to unimproved roads, steep, rocky, hilly terrain, dust, heat, and smoky conditions.  As a result, by entering into this agreement, the LGFF agrees that what is considered wear and tear under this agreement is in excess of what the equipment is subjected to under normal operations and is reflected in the rates paid for the equipment.</w:t>
      </w:r>
      <w:r w:rsidRPr="00737ABE">
        <w:rPr>
          <w:rFonts w:cs="Arial"/>
          <w:b w:val="0"/>
          <w:bCs/>
          <w:sz w:val="18"/>
          <w:szCs w:val="18"/>
        </w:rPr>
        <w:t xml:space="preserve">  </w:t>
      </w:r>
      <w:r w:rsidRPr="00737ABE">
        <w:rPr>
          <w:rFonts w:cs="Arial"/>
          <w:b w:val="0"/>
          <w:sz w:val="18"/>
          <w:szCs w:val="18"/>
        </w:rPr>
        <w:t>When such equipment is furnished to the Government, the following clauses shall apply:</w:t>
      </w:r>
    </w:p>
    <w:p w14:paraId="3C6E8F46" w14:textId="77777777" w:rsidR="00977690" w:rsidRPr="00737ABE" w:rsidRDefault="00977690" w:rsidP="00977690">
      <w:pPr>
        <w:autoSpaceDE w:val="0"/>
        <w:autoSpaceDN w:val="0"/>
        <w:adjustRightInd w:val="0"/>
        <w:rPr>
          <w:rFonts w:ascii="Arial" w:hAnsi="Arial" w:cs="Arial"/>
          <w:b/>
          <w:color w:val="000000"/>
          <w:sz w:val="18"/>
          <w:szCs w:val="18"/>
        </w:rPr>
      </w:pPr>
    </w:p>
    <w:p w14:paraId="787B495E" w14:textId="77777777" w:rsidR="00964036" w:rsidRPr="00737ABE" w:rsidRDefault="00964036" w:rsidP="001B2AF2">
      <w:pPr>
        <w:pStyle w:val="BodyTextIndent"/>
        <w:autoSpaceDE w:val="0"/>
        <w:autoSpaceDN w:val="0"/>
        <w:adjustRightInd w:val="0"/>
        <w:ind w:left="0" w:firstLine="0"/>
        <w:rPr>
          <w:rFonts w:cs="Arial"/>
          <w:bCs/>
          <w:sz w:val="18"/>
          <w:szCs w:val="18"/>
        </w:rPr>
      </w:pPr>
    </w:p>
    <w:p w14:paraId="2CBA8C4B" w14:textId="00F3ED4A" w:rsidR="00977690" w:rsidRPr="00737ABE" w:rsidRDefault="00977690" w:rsidP="001B2AF2">
      <w:pPr>
        <w:pStyle w:val="BodyTextIndent"/>
        <w:autoSpaceDE w:val="0"/>
        <w:autoSpaceDN w:val="0"/>
        <w:adjustRightInd w:val="0"/>
        <w:ind w:left="0" w:firstLine="0"/>
        <w:rPr>
          <w:rFonts w:cs="Arial"/>
          <w:b w:val="0"/>
          <w:color w:val="000000"/>
          <w:sz w:val="18"/>
          <w:szCs w:val="18"/>
        </w:rPr>
      </w:pPr>
      <w:r w:rsidRPr="00737ABE">
        <w:rPr>
          <w:rFonts w:cs="Arial"/>
          <w:bCs/>
          <w:sz w:val="18"/>
          <w:szCs w:val="18"/>
        </w:rPr>
        <w:t>CLAUSE 1</w:t>
      </w:r>
      <w:r w:rsidRPr="00737ABE">
        <w:rPr>
          <w:rFonts w:cs="Arial"/>
          <w:sz w:val="18"/>
          <w:szCs w:val="18"/>
        </w:rPr>
        <w:t>.  Condition of Equipment:</w:t>
      </w:r>
      <w:r w:rsidRPr="00737ABE">
        <w:rPr>
          <w:rFonts w:cs="Arial"/>
          <w:b w:val="0"/>
          <w:sz w:val="18"/>
          <w:szCs w:val="18"/>
        </w:rPr>
        <w:t xml:space="preserve"> All equipment furnished under this agreement shall be in acceptable condition.  The Government reserves the right to reject equipment that is not in safe and operable condition.  </w:t>
      </w:r>
      <w:r w:rsidRPr="00737ABE">
        <w:rPr>
          <w:rFonts w:cs="Arial"/>
          <w:b w:val="0"/>
          <w:color w:val="000000"/>
          <w:sz w:val="18"/>
          <w:szCs w:val="18"/>
        </w:rPr>
        <w:t>The Government may allow the LGFF to correct deficiencies within 24 hours.  No payment for travel to an Incident or point of inspection, or return to the point of hire, will be made for equipment that does not pass inspection.  No payment will be made for time that the equipment was not available</w:t>
      </w:r>
      <w:r w:rsidRPr="00737ABE">
        <w:rPr>
          <w:rFonts w:cs="Arial"/>
          <w:b w:val="0"/>
          <w:color w:val="3366FF"/>
          <w:sz w:val="18"/>
          <w:szCs w:val="18"/>
        </w:rPr>
        <w:t>.</w:t>
      </w:r>
    </w:p>
    <w:p w14:paraId="4DEC9441" w14:textId="77777777" w:rsidR="00964036" w:rsidRPr="00737ABE" w:rsidRDefault="00964036" w:rsidP="00F2329F">
      <w:pPr>
        <w:autoSpaceDE w:val="0"/>
        <w:autoSpaceDN w:val="0"/>
        <w:adjustRightInd w:val="0"/>
        <w:jc w:val="both"/>
        <w:rPr>
          <w:rFonts w:ascii="Arial" w:hAnsi="Arial" w:cs="Arial"/>
          <w:b/>
          <w:bCs/>
          <w:sz w:val="18"/>
          <w:szCs w:val="18"/>
        </w:rPr>
      </w:pPr>
    </w:p>
    <w:p w14:paraId="08006F63" w14:textId="229401D7" w:rsidR="00977690" w:rsidRPr="00737ABE" w:rsidRDefault="00977690" w:rsidP="00F2329F">
      <w:pPr>
        <w:autoSpaceDE w:val="0"/>
        <w:autoSpaceDN w:val="0"/>
        <w:adjustRightInd w:val="0"/>
        <w:jc w:val="both"/>
        <w:rPr>
          <w:rFonts w:ascii="Arial" w:hAnsi="Arial" w:cs="Arial"/>
          <w:color w:val="000000"/>
          <w:sz w:val="18"/>
          <w:szCs w:val="18"/>
        </w:rPr>
      </w:pPr>
      <w:r w:rsidRPr="00737ABE">
        <w:rPr>
          <w:rFonts w:ascii="Arial" w:hAnsi="Arial" w:cs="Arial"/>
          <w:b/>
          <w:bCs/>
          <w:sz w:val="18"/>
          <w:szCs w:val="18"/>
        </w:rPr>
        <w:t>CLAUSE 2</w:t>
      </w:r>
      <w:r w:rsidRPr="00737ABE">
        <w:rPr>
          <w:rFonts w:ascii="Arial" w:hAnsi="Arial" w:cs="Arial"/>
          <w:sz w:val="18"/>
          <w:szCs w:val="18"/>
        </w:rPr>
        <w:t xml:space="preserve">.  </w:t>
      </w:r>
      <w:r w:rsidRPr="00737ABE">
        <w:rPr>
          <w:rFonts w:ascii="Arial" w:hAnsi="Arial" w:cs="Arial"/>
          <w:b/>
          <w:sz w:val="18"/>
          <w:szCs w:val="18"/>
        </w:rPr>
        <w:t>Time Under Hire:</w:t>
      </w:r>
      <w:r w:rsidRPr="00737ABE">
        <w:rPr>
          <w:rFonts w:ascii="Arial" w:hAnsi="Arial" w:cs="Arial"/>
          <w:sz w:val="18"/>
          <w:szCs w:val="18"/>
        </w:rPr>
        <w:t xml:space="preserve"> </w:t>
      </w:r>
      <w:r w:rsidRPr="00737ABE">
        <w:rPr>
          <w:rFonts w:ascii="Arial" w:hAnsi="Arial" w:cs="Arial"/>
          <w:color w:val="000000"/>
          <w:sz w:val="18"/>
          <w:szCs w:val="18"/>
        </w:rPr>
        <w:t>The time under hire shall start at the time the equipment begins traveling to the incident after being ordered by the Government, and end at the estimated time of arrival back to the point of hire after being released, except as provided in Clause 7 of these General Clauses.</w:t>
      </w:r>
    </w:p>
    <w:p w14:paraId="765705DE" w14:textId="77777777" w:rsidR="00964036" w:rsidRPr="00737ABE" w:rsidRDefault="00964036" w:rsidP="007F4D89">
      <w:pPr>
        <w:autoSpaceDE w:val="0"/>
        <w:autoSpaceDN w:val="0"/>
        <w:adjustRightInd w:val="0"/>
        <w:jc w:val="both"/>
        <w:rPr>
          <w:rFonts w:ascii="Arial" w:hAnsi="Arial" w:cs="Arial"/>
          <w:b/>
          <w:bCs/>
          <w:color w:val="000000"/>
          <w:sz w:val="18"/>
          <w:szCs w:val="18"/>
        </w:rPr>
      </w:pPr>
    </w:p>
    <w:p w14:paraId="022FF5C2" w14:textId="495890CA" w:rsidR="00A40B87" w:rsidRPr="001214C0" w:rsidRDefault="00977690" w:rsidP="00B204EB">
      <w:pPr>
        <w:jc w:val="both"/>
        <w:rPr>
          <w:rFonts w:ascii="Arial" w:hAnsi="Arial" w:cs="Arial"/>
          <w:sz w:val="18"/>
          <w:szCs w:val="18"/>
        </w:rPr>
      </w:pPr>
      <w:r w:rsidRPr="00737ABE">
        <w:rPr>
          <w:rFonts w:ascii="Arial" w:hAnsi="Arial" w:cs="Arial"/>
          <w:b/>
          <w:bCs/>
          <w:color w:val="000000"/>
          <w:sz w:val="18"/>
          <w:szCs w:val="18"/>
        </w:rPr>
        <w:t xml:space="preserve">CLAUSE 3.  </w:t>
      </w:r>
      <w:r w:rsidRPr="00737ABE">
        <w:rPr>
          <w:rFonts w:ascii="Arial" w:hAnsi="Arial" w:cs="Arial"/>
          <w:b/>
          <w:sz w:val="18"/>
          <w:szCs w:val="18"/>
        </w:rPr>
        <w:t>Operating Supplies:</w:t>
      </w:r>
      <w:r w:rsidRPr="00737ABE">
        <w:rPr>
          <w:rFonts w:ascii="Arial" w:hAnsi="Arial" w:cs="Arial"/>
          <w:sz w:val="18"/>
          <w:szCs w:val="18"/>
        </w:rPr>
        <w:t xml:space="preserve"> </w:t>
      </w:r>
      <w:r w:rsidR="007579D0" w:rsidRPr="00737ABE">
        <w:rPr>
          <w:rFonts w:ascii="Arial" w:hAnsi="Arial" w:cs="Arial"/>
          <w:sz w:val="18"/>
          <w:szCs w:val="18"/>
        </w:rPr>
        <w:t>Operating supplies</w:t>
      </w:r>
      <w:r w:rsidR="006B335D" w:rsidRPr="00737ABE">
        <w:rPr>
          <w:rFonts w:ascii="Arial" w:hAnsi="Arial" w:cs="Arial"/>
          <w:sz w:val="18"/>
          <w:szCs w:val="18"/>
        </w:rPr>
        <w:t xml:space="preserve"> </w:t>
      </w:r>
      <w:r w:rsidR="007579D0" w:rsidRPr="00737ABE">
        <w:rPr>
          <w:rFonts w:ascii="Arial" w:hAnsi="Arial" w:cs="Arial"/>
          <w:sz w:val="18"/>
          <w:szCs w:val="18"/>
        </w:rPr>
        <w:t>include</w:t>
      </w:r>
      <w:r w:rsidR="00A40B87" w:rsidRPr="00737ABE">
        <w:rPr>
          <w:rFonts w:ascii="Arial" w:hAnsi="Arial" w:cs="Arial"/>
          <w:sz w:val="18"/>
          <w:szCs w:val="18"/>
        </w:rPr>
        <w:t>, but are not limited to</w:t>
      </w:r>
      <w:r w:rsidR="007579D0" w:rsidRPr="00737ABE">
        <w:rPr>
          <w:rFonts w:ascii="Arial" w:hAnsi="Arial" w:cs="Arial"/>
          <w:sz w:val="18"/>
          <w:szCs w:val="18"/>
        </w:rPr>
        <w:t xml:space="preserve"> fuel, oil, </w:t>
      </w:r>
      <w:r w:rsidR="005817E8" w:rsidRPr="00737ABE">
        <w:rPr>
          <w:rFonts w:ascii="Arial" w:hAnsi="Arial" w:cs="Arial"/>
          <w:sz w:val="18"/>
          <w:szCs w:val="18"/>
        </w:rPr>
        <w:t>wiper fluid</w:t>
      </w:r>
      <w:r w:rsidR="006B335D" w:rsidRPr="00737ABE">
        <w:rPr>
          <w:rFonts w:ascii="Arial" w:hAnsi="Arial" w:cs="Arial"/>
          <w:sz w:val="18"/>
          <w:szCs w:val="18"/>
        </w:rPr>
        <w:t>,</w:t>
      </w:r>
      <w:r w:rsidR="0029199E" w:rsidRPr="00737ABE">
        <w:rPr>
          <w:rFonts w:ascii="Arial" w:hAnsi="Arial" w:cs="Arial"/>
          <w:sz w:val="18"/>
          <w:szCs w:val="18"/>
        </w:rPr>
        <w:t xml:space="preserve"> </w:t>
      </w:r>
      <w:r w:rsidR="007579D0" w:rsidRPr="00737ABE">
        <w:rPr>
          <w:rFonts w:ascii="Arial" w:hAnsi="Arial" w:cs="Arial"/>
          <w:sz w:val="18"/>
          <w:szCs w:val="18"/>
        </w:rPr>
        <w:t xml:space="preserve">DEF. </w:t>
      </w:r>
      <w:r w:rsidR="0029199E" w:rsidRPr="00737ABE">
        <w:rPr>
          <w:rFonts w:ascii="Arial" w:hAnsi="Arial" w:cs="Arial"/>
          <w:sz w:val="18"/>
          <w:szCs w:val="18"/>
        </w:rPr>
        <w:t xml:space="preserve"> </w:t>
      </w:r>
      <w:r w:rsidRPr="00737ABE">
        <w:rPr>
          <w:rFonts w:ascii="Arial" w:hAnsi="Arial" w:cs="Arial"/>
          <w:sz w:val="18"/>
          <w:szCs w:val="18"/>
        </w:rPr>
        <w:t>LGFF equipment will be reimbursed for fuel</w:t>
      </w:r>
      <w:r w:rsidR="000818E3">
        <w:rPr>
          <w:rFonts w:ascii="Arial" w:hAnsi="Arial" w:cs="Arial"/>
          <w:sz w:val="18"/>
          <w:szCs w:val="18"/>
        </w:rPr>
        <w:t>,</w:t>
      </w:r>
      <w:r w:rsidRPr="00737ABE">
        <w:rPr>
          <w:rFonts w:ascii="Arial" w:hAnsi="Arial" w:cs="Arial"/>
          <w:sz w:val="18"/>
          <w:szCs w:val="18"/>
        </w:rPr>
        <w:t xml:space="preserve"> </w:t>
      </w:r>
      <w:r w:rsidR="00D859C0" w:rsidRPr="00737ABE">
        <w:rPr>
          <w:rFonts w:ascii="Arial" w:hAnsi="Arial" w:cs="Arial"/>
          <w:sz w:val="18"/>
          <w:szCs w:val="18"/>
        </w:rPr>
        <w:t>and</w:t>
      </w:r>
      <w:r w:rsidR="007579D0" w:rsidRPr="00737ABE">
        <w:rPr>
          <w:rFonts w:ascii="Arial" w:hAnsi="Arial" w:cs="Arial"/>
          <w:sz w:val="18"/>
          <w:szCs w:val="18"/>
        </w:rPr>
        <w:t xml:space="preserve"> o</w:t>
      </w:r>
      <w:r w:rsidR="000818E3">
        <w:rPr>
          <w:rFonts w:ascii="Arial" w:hAnsi="Arial" w:cs="Arial"/>
          <w:sz w:val="18"/>
          <w:szCs w:val="18"/>
        </w:rPr>
        <w:t>ther necessary operating supplies</w:t>
      </w:r>
      <w:r w:rsidR="007579D0" w:rsidRPr="00737ABE">
        <w:rPr>
          <w:rFonts w:ascii="Arial" w:hAnsi="Arial" w:cs="Arial"/>
          <w:sz w:val="18"/>
          <w:szCs w:val="18"/>
        </w:rPr>
        <w:t xml:space="preserve">, </w:t>
      </w:r>
      <w:r w:rsidRPr="00737ABE">
        <w:rPr>
          <w:rFonts w:ascii="Arial" w:hAnsi="Arial" w:cs="Arial"/>
          <w:sz w:val="18"/>
          <w:szCs w:val="18"/>
        </w:rPr>
        <w:t>used to and from an incident and while assigned to a fire.  Costs will be reimbursed with proper documentation (</w:t>
      </w:r>
      <w:r w:rsidR="002277AF" w:rsidRPr="00737ABE">
        <w:rPr>
          <w:rFonts w:ascii="Arial" w:hAnsi="Arial" w:cs="Arial"/>
          <w:sz w:val="18"/>
          <w:szCs w:val="18"/>
        </w:rPr>
        <w:t>e.g.,</w:t>
      </w:r>
      <w:r w:rsidRPr="00737ABE">
        <w:rPr>
          <w:rFonts w:ascii="Arial" w:hAnsi="Arial" w:cs="Arial"/>
          <w:sz w:val="18"/>
          <w:szCs w:val="18"/>
        </w:rPr>
        <w:t xml:space="preserve"> detailed receipt).  </w:t>
      </w:r>
      <w:r w:rsidR="00D859C0" w:rsidRPr="00737ABE">
        <w:rPr>
          <w:rFonts w:ascii="Arial" w:hAnsi="Arial" w:cs="Arial"/>
          <w:sz w:val="18"/>
          <w:szCs w:val="18"/>
        </w:rPr>
        <w:t xml:space="preserve">Normal wear and tear </w:t>
      </w:r>
      <w:r w:rsidRPr="00737ABE">
        <w:rPr>
          <w:rFonts w:ascii="Arial" w:hAnsi="Arial" w:cs="Arial"/>
          <w:sz w:val="18"/>
          <w:szCs w:val="18"/>
        </w:rPr>
        <w:t xml:space="preserve">and normal maintenance </w:t>
      </w:r>
      <w:r w:rsidR="00D859C0" w:rsidRPr="00737ABE">
        <w:rPr>
          <w:rFonts w:ascii="Arial" w:hAnsi="Arial" w:cs="Arial"/>
          <w:sz w:val="18"/>
          <w:szCs w:val="18"/>
        </w:rPr>
        <w:t xml:space="preserve">usually </w:t>
      </w:r>
      <w:r w:rsidRPr="00737ABE">
        <w:rPr>
          <w:rFonts w:ascii="Arial" w:hAnsi="Arial" w:cs="Arial"/>
          <w:sz w:val="18"/>
          <w:szCs w:val="18"/>
        </w:rPr>
        <w:t>will be the LGFF’s responsibility</w:t>
      </w:r>
      <w:r w:rsidR="000818E3">
        <w:rPr>
          <w:rFonts w:ascii="Arial" w:hAnsi="Arial" w:cs="Arial"/>
          <w:sz w:val="18"/>
          <w:szCs w:val="18"/>
        </w:rPr>
        <w:t xml:space="preserve"> (Clause 4)</w:t>
      </w:r>
      <w:r w:rsidR="00AF66BE" w:rsidRPr="001214C0">
        <w:rPr>
          <w:rFonts w:ascii="Arial" w:hAnsi="Arial" w:cs="Arial"/>
          <w:sz w:val="18"/>
          <w:szCs w:val="18"/>
        </w:rPr>
        <w:t>.</w:t>
      </w:r>
      <w:r w:rsidR="00A40B87" w:rsidRPr="001214C0">
        <w:rPr>
          <w:rFonts w:ascii="Arial" w:hAnsi="Arial" w:cs="Arial"/>
          <w:sz w:val="18"/>
          <w:szCs w:val="18"/>
        </w:rPr>
        <w:t xml:space="preserve">  </w:t>
      </w:r>
      <w:r w:rsidR="000818E3">
        <w:rPr>
          <w:rFonts w:ascii="Arial" w:hAnsi="Arial" w:cs="Arial"/>
          <w:sz w:val="18"/>
          <w:szCs w:val="18"/>
        </w:rPr>
        <w:t xml:space="preserve">However, </w:t>
      </w:r>
      <w:r w:rsidR="00A40B87" w:rsidRPr="001214C0">
        <w:rPr>
          <w:rFonts w:ascii="Arial" w:hAnsi="Arial" w:cs="Arial"/>
          <w:sz w:val="18"/>
          <w:szCs w:val="18"/>
        </w:rPr>
        <w:t xml:space="preserve">LGFF </w:t>
      </w:r>
      <w:r w:rsidR="00D859C0" w:rsidRPr="001214C0">
        <w:rPr>
          <w:rFonts w:ascii="Arial" w:hAnsi="Arial" w:cs="Arial"/>
          <w:sz w:val="18"/>
          <w:szCs w:val="18"/>
        </w:rPr>
        <w:t>equipment</w:t>
      </w:r>
      <w:r w:rsidR="00A40B87" w:rsidRPr="001214C0">
        <w:rPr>
          <w:rFonts w:ascii="Arial" w:hAnsi="Arial" w:cs="Arial"/>
          <w:sz w:val="18"/>
          <w:szCs w:val="18"/>
        </w:rPr>
        <w:t xml:space="preserve"> may be reimbursed for lube/oil changes and air filters as approved by the incident agency if deemed appropriate, such as if equipment was used excessively on the incident above normal wear and tear.  </w:t>
      </w:r>
      <w:r w:rsidR="000818E3">
        <w:rPr>
          <w:rFonts w:ascii="Arial" w:hAnsi="Arial" w:cs="Arial"/>
          <w:sz w:val="18"/>
          <w:szCs w:val="18"/>
        </w:rPr>
        <w:t>Reimbursement</w:t>
      </w:r>
      <w:r w:rsidR="00A40B87" w:rsidRPr="001214C0">
        <w:rPr>
          <w:rFonts w:ascii="Arial" w:hAnsi="Arial" w:cs="Arial"/>
          <w:sz w:val="18"/>
          <w:szCs w:val="18"/>
        </w:rPr>
        <w:t xml:space="preserve"> must be approved in writing by incident officials.  LGFF will be reimbursed on actual costs expended and documented on a detailed receipt.</w:t>
      </w:r>
    </w:p>
    <w:p w14:paraId="0388FACE" w14:textId="7ED3DC76" w:rsidR="00AC70C7" w:rsidRPr="001214C0" w:rsidRDefault="00977690" w:rsidP="001055BC">
      <w:pPr>
        <w:autoSpaceDE w:val="0"/>
        <w:autoSpaceDN w:val="0"/>
        <w:adjustRightInd w:val="0"/>
        <w:jc w:val="both"/>
        <w:rPr>
          <w:rFonts w:ascii="Arial" w:hAnsi="Arial" w:cs="Arial"/>
          <w:sz w:val="18"/>
          <w:szCs w:val="18"/>
        </w:rPr>
      </w:pPr>
      <w:r w:rsidRPr="001214C0">
        <w:rPr>
          <w:rFonts w:ascii="Arial" w:hAnsi="Arial" w:cs="Arial"/>
          <w:sz w:val="18"/>
          <w:szCs w:val="18"/>
        </w:rPr>
        <w:t>.</w:t>
      </w:r>
    </w:p>
    <w:p w14:paraId="718AB370" w14:textId="7E4950A5" w:rsidR="00977690" w:rsidRPr="001214C0" w:rsidRDefault="00977690" w:rsidP="007F4D89">
      <w:pPr>
        <w:autoSpaceDE w:val="0"/>
        <w:autoSpaceDN w:val="0"/>
        <w:adjustRightInd w:val="0"/>
        <w:jc w:val="both"/>
        <w:rPr>
          <w:rFonts w:ascii="Arial" w:hAnsi="Arial" w:cs="Arial"/>
          <w:color w:val="000000"/>
          <w:sz w:val="18"/>
          <w:szCs w:val="18"/>
        </w:rPr>
      </w:pPr>
      <w:r w:rsidRPr="001214C0">
        <w:rPr>
          <w:rFonts w:ascii="Arial" w:hAnsi="Arial" w:cs="Arial"/>
          <w:b/>
          <w:bCs/>
          <w:sz w:val="18"/>
          <w:szCs w:val="18"/>
        </w:rPr>
        <w:t>CLAUSE 4.</w:t>
      </w:r>
      <w:r w:rsidRPr="001214C0">
        <w:rPr>
          <w:rFonts w:ascii="Arial" w:hAnsi="Arial" w:cs="Arial"/>
          <w:sz w:val="18"/>
          <w:szCs w:val="18"/>
        </w:rPr>
        <w:t xml:space="preserve">  </w:t>
      </w:r>
      <w:r w:rsidRPr="001214C0">
        <w:rPr>
          <w:rFonts w:ascii="Arial" w:hAnsi="Arial" w:cs="Arial"/>
          <w:b/>
          <w:sz w:val="18"/>
          <w:szCs w:val="18"/>
        </w:rPr>
        <w:t>Repairs:</w:t>
      </w:r>
      <w:r w:rsidRPr="001214C0">
        <w:rPr>
          <w:rFonts w:ascii="Arial" w:hAnsi="Arial" w:cs="Arial"/>
          <w:sz w:val="18"/>
          <w:szCs w:val="18"/>
        </w:rPr>
        <w:t xml:space="preserve"> Repairs </w:t>
      </w:r>
      <w:r w:rsidR="0029199E" w:rsidRPr="001214C0">
        <w:rPr>
          <w:rFonts w:ascii="Arial" w:hAnsi="Arial" w:cs="Arial"/>
          <w:sz w:val="18"/>
          <w:szCs w:val="18"/>
        </w:rPr>
        <w:t xml:space="preserve">and maintenance </w:t>
      </w:r>
      <w:r w:rsidR="00B8277C">
        <w:rPr>
          <w:rFonts w:ascii="Arial" w:hAnsi="Arial" w:cs="Arial"/>
          <w:sz w:val="18"/>
          <w:szCs w:val="18"/>
        </w:rPr>
        <w:t xml:space="preserve">made </w:t>
      </w:r>
      <w:r w:rsidRPr="001214C0">
        <w:rPr>
          <w:rFonts w:ascii="Arial" w:hAnsi="Arial" w:cs="Arial"/>
          <w:sz w:val="18"/>
          <w:szCs w:val="18"/>
        </w:rPr>
        <w:t xml:space="preserve">to equipment </w:t>
      </w:r>
      <w:r w:rsidR="007579D0" w:rsidRPr="001214C0">
        <w:rPr>
          <w:rFonts w:ascii="Arial" w:hAnsi="Arial" w:cs="Arial"/>
          <w:sz w:val="18"/>
          <w:szCs w:val="18"/>
        </w:rPr>
        <w:t xml:space="preserve">due to normal wear and tear </w:t>
      </w:r>
      <w:r w:rsidRPr="001214C0">
        <w:rPr>
          <w:rFonts w:ascii="Arial" w:hAnsi="Arial" w:cs="Arial"/>
          <w:sz w:val="18"/>
          <w:szCs w:val="18"/>
        </w:rPr>
        <w:t>shall be made and paid for by the LGFF.  The Government may, at its option, elect to make such repairs when necessary to keep the equipment operating.  The cost of such repairs will be determined by the Government and deducted from payment to the LGFF.</w:t>
      </w:r>
    </w:p>
    <w:p w14:paraId="788A9D56" w14:textId="77777777" w:rsidR="00964036" w:rsidRPr="001214C0" w:rsidRDefault="00964036" w:rsidP="007F4D89">
      <w:pPr>
        <w:autoSpaceDE w:val="0"/>
        <w:autoSpaceDN w:val="0"/>
        <w:adjustRightInd w:val="0"/>
        <w:jc w:val="both"/>
        <w:rPr>
          <w:rFonts w:ascii="Arial" w:hAnsi="Arial" w:cs="Arial"/>
          <w:b/>
          <w:bCs/>
          <w:sz w:val="18"/>
          <w:szCs w:val="18"/>
        </w:rPr>
      </w:pPr>
    </w:p>
    <w:p w14:paraId="78C2D8A9" w14:textId="139D1D45" w:rsidR="00977690" w:rsidRPr="001214C0" w:rsidRDefault="00977690" w:rsidP="007F4D89">
      <w:pPr>
        <w:autoSpaceDE w:val="0"/>
        <w:autoSpaceDN w:val="0"/>
        <w:adjustRightInd w:val="0"/>
        <w:jc w:val="both"/>
        <w:rPr>
          <w:rFonts w:ascii="Arial" w:hAnsi="Arial" w:cs="Arial"/>
          <w:sz w:val="18"/>
          <w:szCs w:val="18"/>
        </w:rPr>
      </w:pPr>
      <w:r w:rsidRPr="03AE482F">
        <w:rPr>
          <w:rFonts w:ascii="Arial" w:hAnsi="Arial" w:cs="Arial"/>
          <w:b/>
          <w:bCs/>
          <w:sz w:val="18"/>
          <w:szCs w:val="18"/>
        </w:rPr>
        <w:t>CLAUSE 5.</w:t>
      </w:r>
      <w:r w:rsidRPr="03AE482F">
        <w:rPr>
          <w:rFonts w:ascii="Arial" w:hAnsi="Arial" w:cs="Arial"/>
          <w:sz w:val="18"/>
          <w:szCs w:val="18"/>
        </w:rPr>
        <w:t xml:space="preserve">  </w:t>
      </w:r>
      <w:r w:rsidRPr="03AE482F">
        <w:rPr>
          <w:rFonts w:ascii="Arial" w:hAnsi="Arial" w:cs="Arial"/>
          <w:b/>
          <w:bCs/>
          <w:sz w:val="18"/>
          <w:szCs w:val="18"/>
        </w:rPr>
        <w:t>Timekeeping</w:t>
      </w:r>
      <w:r w:rsidRPr="03AE482F">
        <w:rPr>
          <w:rFonts w:ascii="Arial" w:hAnsi="Arial" w:cs="Arial"/>
          <w:sz w:val="18"/>
          <w:szCs w:val="18"/>
        </w:rPr>
        <w:t>: Time will be verified and approved by the Government Agent responsible for ordering and/or directing use of each piece of equipment.  Time will be recorded to the nearest quarter hour worked for daily/hourly rate, or whole mile for mileage.</w:t>
      </w:r>
    </w:p>
    <w:p w14:paraId="378DD699" w14:textId="77777777" w:rsidR="00964036" w:rsidRPr="001214C0" w:rsidRDefault="00964036" w:rsidP="00977690">
      <w:pPr>
        <w:tabs>
          <w:tab w:val="left" w:pos="180"/>
        </w:tabs>
        <w:autoSpaceDE w:val="0"/>
        <w:autoSpaceDN w:val="0"/>
        <w:adjustRightInd w:val="0"/>
        <w:rPr>
          <w:rFonts w:ascii="Arial" w:hAnsi="Arial" w:cs="Arial"/>
          <w:b/>
          <w:bCs/>
          <w:sz w:val="18"/>
          <w:szCs w:val="18"/>
        </w:rPr>
      </w:pPr>
    </w:p>
    <w:p w14:paraId="76705AF9" w14:textId="77777777" w:rsidR="00513196" w:rsidRDefault="00513196" w:rsidP="00977690">
      <w:pPr>
        <w:tabs>
          <w:tab w:val="left" w:pos="180"/>
        </w:tabs>
        <w:autoSpaceDE w:val="0"/>
        <w:autoSpaceDN w:val="0"/>
        <w:adjustRightInd w:val="0"/>
        <w:rPr>
          <w:rFonts w:ascii="Arial" w:hAnsi="Arial" w:cs="Arial"/>
          <w:b/>
          <w:bCs/>
          <w:sz w:val="18"/>
          <w:szCs w:val="18"/>
        </w:rPr>
      </w:pPr>
    </w:p>
    <w:p w14:paraId="576E7A8E" w14:textId="28E864D0" w:rsidR="00977690" w:rsidRPr="001214C0" w:rsidRDefault="00977690" w:rsidP="00977690">
      <w:pPr>
        <w:tabs>
          <w:tab w:val="left" w:pos="180"/>
        </w:tabs>
        <w:autoSpaceDE w:val="0"/>
        <w:autoSpaceDN w:val="0"/>
        <w:adjustRightInd w:val="0"/>
        <w:rPr>
          <w:rFonts w:ascii="Arial" w:hAnsi="Arial" w:cs="Arial"/>
          <w:sz w:val="18"/>
          <w:szCs w:val="18"/>
        </w:rPr>
      </w:pPr>
      <w:r w:rsidRPr="001214C0">
        <w:rPr>
          <w:rFonts w:ascii="Arial" w:hAnsi="Arial" w:cs="Arial"/>
          <w:b/>
          <w:bCs/>
          <w:sz w:val="18"/>
          <w:szCs w:val="18"/>
        </w:rPr>
        <w:t>CLAUSE 6.</w:t>
      </w:r>
      <w:r w:rsidRPr="001214C0">
        <w:rPr>
          <w:rFonts w:ascii="Arial" w:hAnsi="Arial" w:cs="Arial"/>
          <w:sz w:val="18"/>
          <w:szCs w:val="18"/>
        </w:rPr>
        <w:t xml:space="preserve">  </w:t>
      </w:r>
      <w:r w:rsidRPr="001214C0">
        <w:rPr>
          <w:rFonts w:ascii="Arial" w:hAnsi="Arial" w:cs="Arial"/>
          <w:b/>
          <w:sz w:val="18"/>
          <w:szCs w:val="18"/>
        </w:rPr>
        <w:t>Payments</w:t>
      </w:r>
      <w:r w:rsidR="007F4D89" w:rsidRPr="001214C0">
        <w:rPr>
          <w:rFonts w:ascii="Arial" w:hAnsi="Arial" w:cs="Arial"/>
          <w:b/>
          <w:sz w:val="18"/>
          <w:szCs w:val="18"/>
        </w:rPr>
        <w:t>:</w:t>
      </w:r>
    </w:p>
    <w:p w14:paraId="446084A9" w14:textId="55092033" w:rsidR="00977690" w:rsidRPr="001214C0" w:rsidRDefault="00977690" w:rsidP="003E4AFE">
      <w:pPr>
        <w:tabs>
          <w:tab w:val="left" w:pos="180"/>
        </w:tabs>
        <w:autoSpaceDE w:val="0"/>
        <w:autoSpaceDN w:val="0"/>
        <w:adjustRightInd w:val="0"/>
        <w:jc w:val="both"/>
        <w:rPr>
          <w:rFonts w:ascii="Arial" w:hAnsi="Arial" w:cs="Arial"/>
          <w:color w:val="000000"/>
          <w:sz w:val="18"/>
          <w:szCs w:val="18"/>
        </w:rPr>
      </w:pPr>
      <w:r w:rsidRPr="001214C0">
        <w:rPr>
          <w:rFonts w:ascii="Arial" w:hAnsi="Arial" w:cs="Arial"/>
          <w:b/>
          <w:sz w:val="18"/>
          <w:szCs w:val="18"/>
        </w:rPr>
        <w:tab/>
      </w:r>
      <w:r w:rsidR="007F4D89" w:rsidRPr="001214C0">
        <w:rPr>
          <w:rFonts w:ascii="Arial" w:hAnsi="Arial" w:cs="Arial"/>
          <w:b/>
          <w:sz w:val="18"/>
          <w:szCs w:val="18"/>
        </w:rPr>
        <w:t>A</w:t>
      </w:r>
      <w:r w:rsidRPr="001214C0">
        <w:rPr>
          <w:rFonts w:ascii="Arial" w:hAnsi="Arial" w:cs="Arial"/>
          <w:b/>
          <w:sz w:val="18"/>
          <w:szCs w:val="18"/>
        </w:rPr>
        <w:t>. Rates of Payments</w:t>
      </w:r>
      <w:r w:rsidRPr="001214C0">
        <w:rPr>
          <w:rFonts w:ascii="Arial" w:hAnsi="Arial" w:cs="Arial"/>
          <w:sz w:val="18"/>
          <w:szCs w:val="18"/>
        </w:rPr>
        <w:t xml:space="preserve"> - Payment will be at rates specified</w:t>
      </w:r>
      <w:r w:rsidRPr="001214C0">
        <w:rPr>
          <w:rFonts w:ascii="Arial" w:hAnsi="Arial" w:cs="Arial"/>
          <w:color w:val="000000"/>
          <w:sz w:val="18"/>
          <w:szCs w:val="18"/>
        </w:rPr>
        <w:t xml:space="preserve"> </w:t>
      </w:r>
      <w:r w:rsidRPr="001214C0">
        <w:rPr>
          <w:rFonts w:ascii="Arial" w:hAnsi="Arial" w:cs="Arial"/>
          <w:sz w:val="18"/>
          <w:szCs w:val="18"/>
        </w:rPr>
        <w:t>and, except as provided in Clause 7, shall be in accordance with the following:</w:t>
      </w:r>
    </w:p>
    <w:p w14:paraId="45CE1086" w14:textId="77777777" w:rsidR="00977690" w:rsidRPr="001214C0" w:rsidRDefault="00977690" w:rsidP="00964036">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8"/>
          <w:szCs w:val="18"/>
        </w:rPr>
      </w:pPr>
      <w:r w:rsidRPr="001214C0">
        <w:rPr>
          <w:rFonts w:ascii="Arial" w:hAnsi="Arial" w:cs="Arial"/>
          <w:b/>
          <w:bCs/>
          <w:sz w:val="18"/>
          <w:szCs w:val="18"/>
          <w:u w:val="single"/>
        </w:rPr>
        <w:t xml:space="preserve">Work </w:t>
      </w:r>
      <w:r w:rsidR="002C3347" w:rsidRPr="001214C0">
        <w:rPr>
          <w:rFonts w:ascii="Arial" w:hAnsi="Arial" w:cs="Arial"/>
          <w:b/>
          <w:bCs/>
          <w:sz w:val="18"/>
          <w:szCs w:val="18"/>
          <w:u w:val="single"/>
        </w:rPr>
        <w:t>Rates</w:t>
      </w:r>
      <w:r w:rsidR="00591B92" w:rsidRPr="001214C0">
        <w:rPr>
          <w:rFonts w:ascii="Arial" w:hAnsi="Arial" w:cs="Arial"/>
          <w:b/>
          <w:bCs/>
          <w:sz w:val="18"/>
          <w:szCs w:val="18"/>
          <w:u w:val="single"/>
        </w:rPr>
        <w:t>:</w:t>
      </w:r>
      <w:r w:rsidR="002C3347" w:rsidRPr="001214C0">
        <w:rPr>
          <w:rFonts w:ascii="Arial" w:hAnsi="Arial" w:cs="Arial"/>
          <w:sz w:val="18"/>
          <w:szCs w:val="18"/>
        </w:rPr>
        <w:t xml:space="preserve"> (</w:t>
      </w:r>
      <w:r w:rsidRPr="001214C0">
        <w:rPr>
          <w:rFonts w:ascii="Arial" w:hAnsi="Arial" w:cs="Arial"/>
          <w:sz w:val="18"/>
          <w:szCs w:val="18"/>
        </w:rPr>
        <w:t>hourly/daily/mileage/shift basis) shall apply when equipment is under hire as ordered by the Government and on shift, including relocation of equipment under its own</w:t>
      </w:r>
      <w:r w:rsidRPr="001214C0">
        <w:rPr>
          <w:rFonts w:ascii="Arial" w:hAnsi="Arial" w:cs="Arial"/>
          <w:color w:val="000000"/>
          <w:sz w:val="18"/>
          <w:szCs w:val="18"/>
        </w:rPr>
        <w:t xml:space="preserve"> </w:t>
      </w:r>
      <w:r w:rsidRPr="001214C0">
        <w:rPr>
          <w:rFonts w:ascii="Arial" w:hAnsi="Arial" w:cs="Arial"/>
          <w:sz w:val="18"/>
          <w:szCs w:val="18"/>
        </w:rPr>
        <w:t>power.</w:t>
      </w:r>
    </w:p>
    <w:p w14:paraId="0D5CC950" w14:textId="77777777" w:rsidR="00977690" w:rsidRPr="001214C0" w:rsidRDefault="00977690" w:rsidP="003E4AFE">
      <w:pPr>
        <w:tabs>
          <w:tab w:val="left" w:pos="180"/>
        </w:tabs>
        <w:autoSpaceDE w:val="0"/>
        <w:autoSpaceDN w:val="0"/>
        <w:adjustRightInd w:val="0"/>
        <w:ind w:left="360"/>
        <w:jc w:val="both"/>
        <w:rPr>
          <w:rFonts w:ascii="Arial" w:hAnsi="Arial" w:cs="Arial"/>
          <w:bCs/>
          <w:color w:val="000000"/>
          <w:sz w:val="18"/>
          <w:szCs w:val="18"/>
        </w:rPr>
      </w:pPr>
      <w:r w:rsidRPr="001214C0">
        <w:rPr>
          <w:rFonts w:ascii="Arial" w:hAnsi="Arial" w:cs="Arial"/>
          <w:b/>
          <w:bCs/>
          <w:color w:val="000000"/>
          <w:sz w:val="18"/>
          <w:szCs w:val="18"/>
        </w:rPr>
        <w:t>ON-SHIFT:</w:t>
      </w:r>
      <w:r w:rsidRPr="001214C0">
        <w:rPr>
          <w:rFonts w:ascii="Arial" w:hAnsi="Arial" w:cs="Arial"/>
          <w:bCs/>
          <w:color w:val="000000"/>
          <w:sz w:val="18"/>
          <w:szCs w:val="18"/>
        </w:rPr>
        <w:t xml:space="preserve">  Includes time worked, time that equipment is held or directed to be in a state of readiness, and compensable travel (equipment traveling under its own power) that has a specific start and ending time.</w:t>
      </w:r>
    </w:p>
    <w:p w14:paraId="3BA3B35E" w14:textId="2913AC1C" w:rsidR="00977690" w:rsidRPr="001214C0" w:rsidRDefault="00977690" w:rsidP="00964036">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8"/>
          <w:szCs w:val="18"/>
        </w:rPr>
      </w:pPr>
      <w:r w:rsidRPr="001214C0">
        <w:rPr>
          <w:rFonts w:ascii="Arial" w:hAnsi="Arial" w:cs="Arial"/>
          <w:b/>
          <w:bCs/>
          <w:sz w:val="18"/>
          <w:szCs w:val="18"/>
          <w:u w:val="single"/>
        </w:rPr>
        <w:t>Special Rates</w:t>
      </w:r>
      <w:r w:rsidR="00591B92" w:rsidRPr="001214C0">
        <w:rPr>
          <w:rFonts w:ascii="Arial" w:hAnsi="Arial" w:cs="Arial"/>
          <w:b/>
          <w:bCs/>
          <w:sz w:val="18"/>
          <w:szCs w:val="18"/>
          <w:u w:val="single"/>
        </w:rPr>
        <w:t>:</w:t>
      </w:r>
      <w:r w:rsidRPr="001214C0">
        <w:rPr>
          <w:rFonts w:ascii="Arial" w:hAnsi="Arial" w:cs="Arial"/>
          <w:sz w:val="18"/>
          <w:szCs w:val="18"/>
        </w:rPr>
        <w:t xml:space="preserve"> </w:t>
      </w:r>
      <w:r w:rsidRPr="001214C0">
        <w:rPr>
          <w:rFonts w:ascii="Arial" w:hAnsi="Arial" w:cs="Arial"/>
          <w:i/>
          <w:iCs/>
          <w:sz w:val="18"/>
          <w:szCs w:val="18"/>
        </w:rPr>
        <w:t>(column 1</w:t>
      </w:r>
      <w:r w:rsidR="004C6B8F" w:rsidRPr="001214C0">
        <w:rPr>
          <w:rFonts w:ascii="Arial" w:hAnsi="Arial" w:cs="Arial"/>
          <w:i/>
          <w:iCs/>
          <w:sz w:val="18"/>
          <w:szCs w:val="18"/>
        </w:rPr>
        <w:t>7</w:t>
      </w:r>
      <w:r w:rsidRPr="001214C0">
        <w:rPr>
          <w:rFonts w:ascii="Arial" w:hAnsi="Arial" w:cs="Arial"/>
          <w:i/>
          <w:iCs/>
          <w:sz w:val="18"/>
          <w:szCs w:val="18"/>
        </w:rPr>
        <w:t>)</w:t>
      </w:r>
      <w:r w:rsidRPr="001214C0">
        <w:rPr>
          <w:rFonts w:ascii="Arial" w:hAnsi="Arial" w:cs="Arial"/>
          <w:sz w:val="18"/>
          <w:szCs w:val="18"/>
        </w:rPr>
        <w:t xml:space="preserve"> shall apply when specified.</w:t>
      </w:r>
    </w:p>
    <w:p w14:paraId="1224E48F" w14:textId="43E2773A" w:rsidR="00977690" w:rsidRPr="001214C0" w:rsidRDefault="00977690" w:rsidP="00964036">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8"/>
          <w:szCs w:val="18"/>
        </w:rPr>
      </w:pPr>
      <w:r w:rsidRPr="001214C0">
        <w:rPr>
          <w:rFonts w:ascii="Arial" w:hAnsi="Arial" w:cs="Arial"/>
          <w:b/>
          <w:bCs/>
          <w:sz w:val="18"/>
          <w:szCs w:val="18"/>
          <w:u w:val="single"/>
        </w:rPr>
        <w:t xml:space="preserve">Hourly Rate: </w:t>
      </w:r>
      <w:r w:rsidRPr="001214C0">
        <w:rPr>
          <w:rFonts w:ascii="Arial" w:hAnsi="Arial" w:cs="Arial"/>
          <w:bCs/>
          <w:sz w:val="18"/>
          <w:szCs w:val="18"/>
        </w:rPr>
        <w:t>Equipment paid at an hourly rate will be paid for time worked. Equipment</w:t>
      </w:r>
      <w:r w:rsidR="00C0003B" w:rsidRPr="001214C0">
        <w:rPr>
          <w:rFonts w:ascii="Arial" w:hAnsi="Arial" w:cs="Arial"/>
          <w:bCs/>
          <w:sz w:val="18"/>
          <w:szCs w:val="18"/>
        </w:rPr>
        <w:t xml:space="preserve"> and personnel</w:t>
      </w:r>
      <w:r w:rsidR="0032446F" w:rsidRPr="001214C0">
        <w:rPr>
          <w:rFonts w:ascii="Arial" w:hAnsi="Arial" w:cs="Arial"/>
          <w:bCs/>
          <w:sz w:val="18"/>
          <w:szCs w:val="18"/>
        </w:rPr>
        <w:t xml:space="preserve"> remain in</w:t>
      </w:r>
      <w:r w:rsidRPr="001214C0">
        <w:rPr>
          <w:rFonts w:ascii="Arial" w:hAnsi="Arial" w:cs="Arial"/>
          <w:bCs/>
          <w:sz w:val="18"/>
          <w:szCs w:val="18"/>
        </w:rPr>
        <w:t xml:space="preserve"> paid</w:t>
      </w:r>
      <w:r w:rsidR="0032446F" w:rsidRPr="001214C0">
        <w:rPr>
          <w:rFonts w:ascii="Arial" w:hAnsi="Arial" w:cs="Arial"/>
          <w:bCs/>
          <w:sz w:val="18"/>
          <w:szCs w:val="18"/>
        </w:rPr>
        <w:t xml:space="preserve"> status</w:t>
      </w:r>
      <w:r w:rsidRPr="001214C0">
        <w:rPr>
          <w:rFonts w:ascii="Arial" w:hAnsi="Arial" w:cs="Arial"/>
          <w:bCs/>
          <w:sz w:val="18"/>
          <w:szCs w:val="18"/>
        </w:rPr>
        <w:t xml:space="preserve"> during meal breaks. Equipment in transport status</w:t>
      </w:r>
      <w:r w:rsidR="003E7007" w:rsidRPr="001214C0">
        <w:rPr>
          <w:rFonts w:ascii="Arial" w:hAnsi="Arial" w:cs="Arial"/>
          <w:bCs/>
          <w:sz w:val="18"/>
          <w:szCs w:val="18"/>
        </w:rPr>
        <w:t xml:space="preserve"> (via heavy transport, not being driven</w:t>
      </w:r>
      <w:r w:rsidR="002C3347" w:rsidRPr="001214C0">
        <w:rPr>
          <w:rFonts w:ascii="Arial" w:hAnsi="Arial" w:cs="Arial"/>
          <w:bCs/>
          <w:sz w:val="18"/>
          <w:szCs w:val="18"/>
        </w:rPr>
        <w:t>) will</w:t>
      </w:r>
      <w:r w:rsidRPr="001214C0">
        <w:rPr>
          <w:rFonts w:ascii="Arial" w:hAnsi="Arial" w:cs="Arial"/>
          <w:bCs/>
          <w:sz w:val="18"/>
          <w:szCs w:val="18"/>
        </w:rPr>
        <w:t xml:space="preserve"> be paid at 50% of the regular rate.</w:t>
      </w:r>
    </w:p>
    <w:p w14:paraId="2665E742" w14:textId="62903931" w:rsidR="00315495" w:rsidRPr="001214C0" w:rsidRDefault="00315495" w:rsidP="00E8202E">
      <w:pPr>
        <w:tabs>
          <w:tab w:val="left" w:pos="180"/>
          <w:tab w:val="left" w:pos="630"/>
        </w:tabs>
        <w:autoSpaceDE w:val="0"/>
        <w:autoSpaceDN w:val="0"/>
        <w:adjustRightInd w:val="0"/>
        <w:ind w:left="630"/>
        <w:jc w:val="both"/>
        <w:rPr>
          <w:rFonts w:ascii="Arial" w:hAnsi="Arial" w:cs="Arial"/>
          <w:b/>
          <w:bCs/>
          <w:i/>
          <w:iCs/>
          <w:color w:val="000000"/>
          <w:sz w:val="18"/>
          <w:szCs w:val="18"/>
        </w:rPr>
      </w:pPr>
      <w:r w:rsidRPr="001214C0">
        <w:rPr>
          <w:rFonts w:ascii="Arial" w:hAnsi="Arial" w:cs="Arial"/>
          <w:b/>
          <w:bCs/>
          <w:i/>
          <w:iCs/>
          <w:color w:val="000000"/>
          <w:sz w:val="18"/>
          <w:szCs w:val="18"/>
        </w:rPr>
        <w:t xml:space="preserve">(a)   </w:t>
      </w:r>
      <w:r w:rsidR="00D76BC9" w:rsidRPr="001214C0">
        <w:rPr>
          <w:rFonts w:ascii="Arial" w:hAnsi="Arial" w:cs="Arial"/>
          <w:b/>
          <w:bCs/>
          <w:i/>
          <w:iCs/>
          <w:color w:val="000000"/>
          <w:sz w:val="18"/>
          <w:szCs w:val="18"/>
        </w:rPr>
        <w:t>Prescribed</w:t>
      </w:r>
      <w:r w:rsidR="00654497" w:rsidRPr="001214C0">
        <w:rPr>
          <w:rFonts w:ascii="Arial" w:hAnsi="Arial" w:cs="Arial"/>
          <w:b/>
          <w:bCs/>
          <w:i/>
          <w:iCs/>
          <w:color w:val="000000"/>
          <w:sz w:val="18"/>
          <w:szCs w:val="18"/>
        </w:rPr>
        <w:t xml:space="preserve"> Fire/Fuels Management</w:t>
      </w:r>
      <w:r w:rsidR="00E776F0" w:rsidRPr="001214C0">
        <w:rPr>
          <w:rFonts w:ascii="Arial" w:hAnsi="Arial" w:cs="Arial"/>
          <w:b/>
          <w:bCs/>
          <w:i/>
          <w:iCs/>
          <w:color w:val="000000"/>
          <w:sz w:val="18"/>
          <w:szCs w:val="18"/>
        </w:rPr>
        <w:t xml:space="preserve"> Assignment</w:t>
      </w:r>
      <w:r w:rsidR="00654497" w:rsidRPr="001214C0">
        <w:rPr>
          <w:rFonts w:ascii="Arial" w:hAnsi="Arial" w:cs="Arial"/>
          <w:b/>
          <w:bCs/>
          <w:i/>
          <w:iCs/>
          <w:color w:val="000000"/>
          <w:sz w:val="18"/>
          <w:szCs w:val="18"/>
        </w:rPr>
        <w:t xml:space="preserve"> </w:t>
      </w:r>
    </w:p>
    <w:p w14:paraId="5462A6A9" w14:textId="2F6A57B2" w:rsidR="008063C6" w:rsidRPr="001214C0" w:rsidRDefault="00360685" w:rsidP="00E8202E">
      <w:pPr>
        <w:tabs>
          <w:tab w:val="left" w:pos="180"/>
          <w:tab w:val="left" w:pos="630"/>
        </w:tabs>
        <w:autoSpaceDE w:val="0"/>
        <w:autoSpaceDN w:val="0"/>
        <w:adjustRightInd w:val="0"/>
        <w:ind w:left="180"/>
        <w:jc w:val="both"/>
        <w:rPr>
          <w:rFonts w:ascii="Arial" w:hAnsi="Arial" w:cs="Arial"/>
          <w:color w:val="000000"/>
          <w:sz w:val="18"/>
          <w:szCs w:val="18"/>
        </w:rPr>
      </w:pPr>
      <w:r w:rsidRPr="001214C0">
        <w:rPr>
          <w:rFonts w:ascii="Arial" w:hAnsi="Arial" w:cs="Arial"/>
          <w:color w:val="000000"/>
          <w:sz w:val="18"/>
          <w:szCs w:val="18"/>
        </w:rPr>
        <w:t>When</w:t>
      </w:r>
      <w:r w:rsidR="000A1914" w:rsidRPr="001214C0">
        <w:rPr>
          <w:rFonts w:ascii="Arial" w:hAnsi="Arial" w:cs="Arial"/>
          <w:color w:val="000000"/>
          <w:sz w:val="18"/>
          <w:szCs w:val="18"/>
        </w:rPr>
        <w:t xml:space="preserve"> equipment is under hire in support of prescribed fire/fuel</w:t>
      </w:r>
      <w:r w:rsidRPr="001214C0">
        <w:rPr>
          <w:rFonts w:ascii="Arial" w:hAnsi="Arial" w:cs="Arial"/>
          <w:color w:val="000000"/>
          <w:sz w:val="18"/>
          <w:szCs w:val="18"/>
        </w:rPr>
        <w:t>s</w:t>
      </w:r>
      <w:r w:rsidR="000A1914" w:rsidRPr="001214C0">
        <w:rPr>
          <w:rFonts w:ascii="Arial" w:hAnsi="Arial" w:cs="Arial"/>
          <w:color w:val="000000"/>
          <w:sz w:val="18"/>
          <w:szCs w:val="18"/>
        </w:rPr>
        <w:t xml:space="preserve"> management operations</w:t>
      </w:r>
      <w:r w:rsidR="00A37244" w:rsidRPr="001214C0">
        <w:rPr>
          <w:rFonts w:ascii="Arial" w:hAnsi="Arial" w:cs="Arial"/>
          <w:color w:val="000000"/>
          <w:sz w:val="18"/>
          <w:szCs w:val="18"/>
        </w:rPr>
        <w:t>,</w:t>
      </w:r>
      <w:r w:rsidR="000A1914" w:rsidRPr="001214C0">
        <w:rPr>
          <w:rFonts w:ascii="Arial" w:hAnsi="Arial" w:cs="Arial"/>
          <w:color w:val="000000"/>
          <w:sz w:val="18"/>
          <w:szCs w:val="18"/>
        </w:rPr>
        <w:t xml:space="preserve"> </w:t>
      </w:r>
      <w:r w:rsidR="00A37244" w:rsidRPr="001214C0">
        <w:rPr>
          <w:rFonts w:ascii="Arial" w:hAnsi="Arial" w:cs="Arial"/>
          <w:i/>
          <w:iCs/>
          <w:color w:val="000000"/>
          <w:sz w:val="18"/>
          <w:szCs w:val="18"/>
        </w:rPr>
        <w:t>o</w:t>
      </w:r>
      <w:r w:rsidR="007553F8" w:rsidRPr="001214C0">
        <w:rPr>
          <w:rFonts w:ascii="Arial" w:hAnsi="Arial" w:cs="Arial"/>
          <w:i/>
          <w:iCs/>
          <w:color w:val="000000"/>
          <w:sz w:val="18"/>
          <w:szCs w:val="18"/>
        </w:rPr>
        <w:t>nly</w:t>
      </w:r>
      <w:r w:rsidR="007553F8" w:rsidRPr="001214C0">
        <w:rPr>
          <w:rFonts w:ascii="Arial" w:hAnsi="Arial" w:cs="Arial"/>
          <w:color w:val="000000"/>
          <w:sz w:val="18"/>
          <w:szCs w:val="18"/>
        </w:rPr>
        <w:t xml:space="preserve"> equipment</w:t>
      </w:r>
      <w:r w:rsidR="00573D72" w:rsidRPr="001214C0">
        <w:rPr>
          <w:rFonts w:ascii="Arial" w:hAnsi="Arial" w:cs="Arial"/>
          <w:color w:val="000000"/>
          <w:sz w:val="18"/>
          <w:szCs w:val="18"/>
        </w:rPr>
        <w:t xml:space="preserve"> will remain in paid status during meal breaks</w:t>
      </w:r>
      <w:r w:rsidR="00C54AD2" w:rsidRPr="001214C0">
        <w:rPr>
          <w:rFonts w:ascii="Arial" w:hAnsi="Arial" w:cs="Arial"/>
          <w:color w:val="000000"/>
          <w:sz w:val="18"/>
          <w:szCs w:val="18"/>
        </w:rPr>
        <w:t>. Personnel</w:t>
      </w:r>
      <w:r w:rsidR="005A5510" w:rsidRPr="001214C0">
        <w:rPr>
          <w:rFonts w:ascii="Arial" w:hAnsi="Arial" w:cs="Arial"/>
          <w:color w:val="000000"/>
          <w:sz w:val="18"/>
          <w:szCs w:val="18"/>
        </w:rPr>
        <w:t xml:space="preserve"> will not be</w:t>
      </w:r>
      <w:r w:rsidR="001F3284" w:rsidRPr="001214C0">
        <w:rPr>
          <w:rFonts w:ascii="Arial" w:hAnsi="Arial" w:cs="Arial"/>
          <w:color w:val="000000"/>
          <w:sz w:val="18"/>
          <w:szCs w:val="18"/>
        </w:rPr>
        <w:t xml:space="preserve"> paid for meal </w:t>
      </w:r>
      <w:r w:rsidR="005275C8" w:rsidRPr="001214C0">
        <w:rPr>
          <w:rFonts w:ascii="Arial" w:hAnsi="Arial" w:cs="Arial"/>
          <w:color w:val="000000"/>
          <w:sz w:val="18"/>
          <w:szCs w:val="18"/>
        </w:rPr>
        <w:t>breaks and</w:t>
      </w:r>
      <w:r w:rsidR="00153FA9" w:rsidRPr="001214C0">
        <w:rPr>
          <w:rFonts w:ascii="Arial" w:hAnsi="Arial" w:cs="Arial"/>
          <w:color w:val="000000"/>
          <w:sz w:val="18"/>
          <w:szCs w:val="18"/>
        </w:rPr>
        <w:t xml:space="preserve"> will document</w:t>
      </w:r>
      <w:r w:rsidR="002C3445" w:rsidRPr="001214C0">
        <w:rPr>
          <w:rFonts w:ascii="Arial" w:hAnsi="Arial" w:cs="Arial"/>
          <w:color w:val="000000"/>
          <w:sz w:val="18"/>
          <w:szCs w:val="18"/>
        </w:rPr>
        <w:t xml:space="preserve"> meal breaks as off</w:t>
      </w:r>
      <w:r w:rsidR="00E11443" w:rsidRPr="001214C0">
        <w:rPr>
          <w:rFonts w:ascii="Arial" w:hAnsi="Arial" w:cs="Arial"/>
          <w:color w:val="000000"/>
          <w:sz w:val="18"/>
          <w:szCs w:val="18"/>
        </w:rPr>
        <w:t>-shift time</w:t>
      </w:r>
      <w:r w:rsidR="001F3284" w:rsidRPr="001214C0">
        <w:rPr>
          <w:rFonts w:ascii="Arial" w:hAnsi="Arial" w:cs="Arial"/>
          <w:color w:val="000000"/>
          <w:sz w:val="18"/>
          <w:szCs w:val="18"/>
        </w:rPr>
        <w:t>.</w:t>
      </w:r>
      <w:r w:rsidR="00E63A64" w:rsidRPr="001214C0">
        <w:rPr>
          <w:rFonts w:ascii="Arial" w:hAnsi="Arial" w:cs="Arial"/>
          <w:color w:val="000000"/>
          <w:sz w:val="18"/>
          <w:szCs w:val="18"/>
        </w:rPr>
        <w:t xml:space="preserve"> </w:t>
      </w:r>
    </w:p>
    <w:p w14:paraId="2C60F966" w14:textId="121C0C1D" w:rsidR="00977690" w:rsidRPr="001214C0" w:rsidRDefault="00977690" w:rsidP="00964036">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8"/>
          <w:szCs w:val="18"/>
        </w:rPr>
      </w:pPr>
      <w:r w:rsidRPr="001214C0">
        <w:rPr>
          <w:rFonts w:ascii="Arial" w:hAnsi="Arial" w:cs="Arial"/>
          <w:b/>
          <w:bCs/>
          <w:color w:val="000000"/>
          <w:sz w:val="18"/>
          <w:szCs w:val="18"/>
          <w:u w:val="single"/>
        </w:rPr>
        <w:t>Daily Rate</w:t>
      </w:r>
      <w:r w:rsidR="00591B92" w:rsidRPr="001214C0">
        <w:rPr>
          <w:rFonts w:ascii="Arial" w:hAnsi="Arial" w:cs="Arial"/>
          <w:b/>
          <w:bCs/>
          <w:color w:val="000000"/>
          <w:sz w:val="18"/>
          <w:szCs w:val="18"/>
          <w:u w:val="single"/>
        </w:rPr>
        <w:t>:</w:t>
      </w:r>
      <w:r w:rsidRPr="001214C0">
        <w:rPr>
          <w:rFonts w:ascii="Arial" w:hAnsi="Arial" w:cs="Arial"/>
          <w:color w:val="000000"/>
          <w:sz w:val="18"/>
          <w:szCs w:val="18"/>
        </w:rPr>
        <w:t xml:space="preserve"> Payment will be made on </w:t>
      </w:r>
      <w:r w:rsidR="00662A21" w:rsidRPr="001214C0">
        <w:rPr>
          <w:rFonts w:ascii="Arial" w:hAnsi="Arial" w:cs="Arial"/>
          <w:color w:val="000000"/>
          <w:sz w:val="18"/>
          <w:szCs w:val="18"/>
        </w:rPr>
        <w:t>the basis</w:t>
      </w:r>
      <w:r w:rsidRPr="001214C0">
        <w:rPr>
          <w:rFonts w:ascii="Arial" w:hAnsi="Arial" w:cs="Arial"/>
          <w:color w:val="000000"/>
          <w:sz w:val="18"/>
          <w:szCs w:val="18"/>
        </w:rPr>
        <w:t xml:space="preserve"> of calendar days (0001 – 2400).  For fractional days at the beginning and ending of time under hire, payment will be based on 50</w:t>
      </w:r>
      <w:r w:rsidR="002A5F43" w:rsidRPr="001214C0">
        <w:rPr>
          <w:rFonts w:ascii="Arial" w:hAnsi="Arial" w:cs="Arial"/>
          <w:color w:val="000000"/>
          <w:sz w:val="18"/>
          <w:szCs w:val="18"/>
        </w:rPr>
        <w:t xml:space="preserve">% </w:t>
      </w:r>
      <w:r w:rsidRPr="001214C0">
        <w:rPr>
          <w:rFonts w:ascii="Arial" w:hAnsi="Arial" w:cs="Arial"/>
          <w:color w:val="000000"/>
          <w:sz w:val="18"/>
          <w:szCs w:val="18"/>
        </w:rPr>
        <w:t xml:space="preserve">of the Daily Rate for periods less than 8 hours.  </w:t>
      </w:r>
      <w:bookmarkStart w:id="0" w:name="_Hlk31790290"/>
      <w:r w:rsidR="00B80BFE" w:rsidRPr="001214C0">
        <w:rPr>
          <w:rFonts w:ascii="Arial" w:hAnsi="Arial" w:cs="Arial"/>
          <w:color w:val="000000"/>
          <w:sz w:val="18"/>
          <w:szCs w:val="18"/>
        </w:rPr>
        <w:t>Under the daily rate equipment may be staffed with or without operator.</w:t>
      </w:r>
      <w:r w:rsidR="00657644" w:rsidRPr="001214C0">
        <w:rPr>
          <w:rFonts w:ascii="Arial" w:hAnsi="Arial" w:cs="Arial"/>
          <w:color w:val="000000"/>
          <w:sz w:val="18"/>
          <w:szCs w:val="18"/>
        </w:rPr>
        <w:t xml:space="preserve"> </w:t>
      </w:r>
      <w:r w:rsidR="006C4557" w:rsidRPr="001214C0">
        <w:rPr>
          <w:rFonts w:ascii="Arial" w:hAnsi="Arial" w:cs="Arial"/>
          <w:i/>
          <w:iCs/>
          <w:color w:val="000000"/>
          <w:sz w:val="18"/>
          <w:szCs w:val="18"/>
        </w:rPr>
        <w:t>P</w:t>
      </w:r>
      <w:r w:rsidR="004F7067" w:rsidRPr="001214C0">
        <w:rPr>
          <w:rFonts w:ascii="Arial" w:hAnsi="Arial" w:cs="Arial"/>
          <w:i/>
          <w:iCs/>
          <w:color w:val="000000"/>
          <w:sz w:val="18"/>
          <w:szCs w:val="18"/>
        </w:rPr>
        <w:t xml:space="preserve">ro-rating is not applicable to </w:t>
      </w:r>
      <w:r w:rsidR="00071FFB" w:rsidRPr="001214C0">
        <w:rPr>
          <w:rFonts w:ascii="Arial" w:hAnsi="Arial" w:cs="Arial"/>
          <w:i/>
          <w:iCs/>
          <w:color w:val="000000"/>
          <w:sz w:val="18"/>
          <w:szCs w:val="18"/>
        </w:rPr>
        <w:t>automobiles,</w:t>
      </w:r>
      <w:r w:rsidR="004F7067" w:rsidRPr="001214C0">
        <w:rPr>
          <w:rFonts w:ascii="Arial" w:hAnsi="Arial" w:cs="Arial"/>
          <w:i/>
          <w:iCs/>
          <w:color w:val="000000"/>
          <w:sz w:val="18"/>
          <w:szCs w:val="18"/>
        </w:rPr>
        <w:t xml:space="preserve"> </w:t>
      </w:r>
      <w:r w:rsidR="00F05DEE" w:rsidRPr="001214C0">
        <w:rPr>
          <w:rFonts w:ascii="Arial" w:hAnsi="Arial" w:cs="Arial"/>
          <w:i/>
          <w:iCs/>
          <w:color w:val="000000"/>
          <w:sz w:val="18"/>
          <w:szCs w:val="18"/>
        </w:rPr>
        <w:t>i.e.,</w:t>
      </w:r>
      <w:r w:rsidR="004F7067" w:rsidRPr="001214C0">
        <w:rPr>
          <w:rFonts w:ascii="Arial" w:hAnsi="Arial" w:cs="Arial"/>
          <w:i/>
          <w:iCs/>
          <w:color w:val="000000"/>
          <w:sz w:val="18"/>
          <w:szCs w:val="18"/>
        </w:rPr>
        <w:t xml:space="preserve"> pickups/sedans</w:t>
      </w:r>
      <w:r w:rsidR="004F7067" w:rsidRPr="001214C0">
        <w:rPr>
          <w:rFonts w:ascii="Arial" w:hAnsi="Arial" w:cs="Arial"/>
          <w:color w:val="000000"/>
          <w:sz w:val="18"/>
          <w:szCs w:val="18"/>
        </w:rPr>
        <w:t xml:space="preserve">.  </w:t>
      </w:r>
      <w:bookmarkEnd w:id="0"/>
    </w:p>
    <w:p w14:paraId="1F4C816B" w14:textId="77777777" w:rsidR="00977690" w:rsidRPr="001214C0" w:rsidRDefault="00977690" w:rsidP="003E4AFE">
      <w:pPr>
        <w:tabs>
          <w:tab w:val="left" w:pos="540"/>
          <w:tab w:val="left" w:pos="1260"/>
        </w:tabs>
        <w:ind w:left="540"/>
        <w:jc w:val="both"/>
        <w:rPr>
          <w:rFonts w:ascii="Arial" w:hAnsi="Arial" w:cs="Arial"/>
          <w:color w:val="000000"/>
          <w:sz w:val="18"/>
          <w:szCs w:val="18"/>
        </w:rPr>
      </w:pPr>
      <w:r w:rsidRPr="001214C0">
        <w:rPr>
          <w:rFonts w:ascii="Arial" w:hAnsi="Arial" w:cs="Arial"/>
          <w:b/>
          <w:bCs/>
          <w:i/>
          <w:iCs/>
          <w:color w:val="000000"/>
          <w:sz w:val="18"/>
          <w:szCs w:val="18"/>
        </w:rPr>
        <w:t xml:space="preserve">  (a)   </w:t>
      </w:r>
      <w:r w:rsidRPr="001214C0">
        <w:rPr>
          <w:rFonts w:ascii="Arial" w:hAnsi="Arial" w:cs="Arial"/>
          <w:b/>
          <w:bCs/>
          <w:i/>
          <w:iCs/>
          <w:color w:val="000000"/>
          <w:sz w:val="18"/>
          <w:szCs w:val="18"/>
          <w:u w:val="single"/>
        </w:rPr>
        <w:t>Shift Basis (Portion of calendar day)</w:t>
      </w:r>
    </w:p>
    <w:p w14:paraId="550DA4A9" w14:textId="311D6115" w:rsidR="00977690" w:rsidRPr="001214C0" w:rsidRDefault="00977690" w:rsidP="003E4AFE">
      <w:pPr>
        <w:numPr>
          <w:ilvl w:val="1"/>
          <w:numId w:val="5"/>
        </w:numPr>
        <w:tabs>
          <w:tab w:val="clear" w:pos="1440"/>
          <w:tab w:val="left" w:pos="1080"/>
          <w:tab w:val="left" w:pos="1620"/>
        </w:tabs>
        <w:ind w:left="1080"/>
        <w:jc w:val="both"/>
        <w:rPr>
          <w:rFonts w:ascii="Arial" w:hAnsi="Arial" w:cs="Arial"/>
          <w:color w:val="000000"/>
          <w:sz w:val="18"/>
          <w:szCs w:val="18"/>
        </w:rPr>
      </w:pPr>
      <w:r w:rsidRPr="001214C0">
        <w:rPr>
          <w:rFonts w:ascii="Arial" w:hAnsi="Arial" w:cs="Arial"/>
          <w:b/>
          <w:bCs/>
          <w:i/>
          <w:iCs/>
          <w:color w:val="000000"/>
          <w:sz w:val="18"/>
          <w:szCs w:val="18"/>
          <w:u w:val="single"/>
        </w:rPr>
        <w:t>Single Shift</w:t>
      </w:r>
      <w:r w:rsidRPr="001214C0">
        <w:rPr>
          <w:rFonts w:ascii="Arial" w:hAnsi="Arial" w:cs="Arial"/>
          <w:color w:val="000000"/>
          <w:sz w:val="18"/>
          <w:szCs w:val="18"/>
        </w:rPr>
        <w:t xml:space="preserve"> - (SS) is staffed with one operator or one crew</w:t>
      </w:r>
      <w:r w:rsidR="00E05787" w:rsidRPr="001214C0">
        <w:rPr>
          <w:rFonts w:ascii="Arial" w:hAnsi="Arial" w:cs="Arial"/>
          <w:color w:val="000000"/>
          <w:sz w:val="18"/>
          <w:szCs w:val="18"/>
        </w:rPr>
        <w:t>.</w:t>
      </w:r>
    </w:p>
    <w:p w14:paraId="0772C97B" w14:textId="70991F87" w:rsidR="00977690" w:rsidRPr="001214C0" w:rsidRDefault="00977690" w:rsidP="003E4AFE">
      <w:pPr>
        <w:numPr>
          <w:ilvl w:val="1"/>
          <w:numId w:val="5"/>
        </w:numPr>
        <w:tabs>
          <w:tab w:val="clear" w:pos="1440"/>
          <w:tab w:val="left" w:pos="1080"/>
        </w:tabs>
        <w:ind w:left="1080"/>
        <w:jc w:val="both"/>
        <w:rPr>
          <w:rFonts w:ascii="Arial" w:hAnsi="Arial" w:cs="Arial"/>
          <w:color w:val="000000"/>
          <w:sz w:val="18"/>
          <w:szCs w:val="18"/>
        </w:rPr>
      </w:pPr>
      <w:r w:rsidRPr="001214C0">
        <w:rPr>
          <w:rFonts w:ascii="Arial" w:hAnsi="Arial" w:cs="Arial"/>
          <w:b/>
          <w:bCs/>
          <w:i/>
          <w:iCs/>
          <w:color w:val="000000"/>
          <w:sz w:val="18"/>
          <w:szCs w:val="18"/>
          <w:u w:val="single"/>
        </w:rPr>
        <w:t>Double Shift</w:t>
      </w:r>
      <w:r w:rsidRPr="001214C0">
        <w:rPr>
          <w:rFonts w:ascii="Arial" w:hAnsi="Arial" w:cs="Arial"/>
          <w:color w:val="000000"/>
          <w:sz w:val="18"/>
          <w:szCs w:val="18"/>
        </w:rPr>
        <w:t xml:space="preserve"> - (DS) is staffed with two operators or two crews (one per shift</w:t>
      </w:r>
      <w:r w:rsidR="00022519" w:rsidRPr="001214C0">
        <w:rPr>
          <w:rFonts w:ascii="Arial" w:hAnsi="Arial" w:cs="Arial"/>
          <w:color w:val="000000"/>
          <w:sz w:val="18"/>
          <w:szCs w:val="18"/>
        </w:rPr>
        <w:t>)</w:t>
      </w:r>
      <w:r w:rsidR="00591B92" w:rsidRPr="001214C0">
        <w:rPr>
          <w:rFonts w:ascii="Arial" w:hAnsi="Arial" w:cs="Arial"/>
          <w:color w:val="000000"/>
          <w:sz w:val="18"/>
          <w:szCs w:val="18"/>
        </w:rPr>
        <w:t xml:space="preserve">. </w:t>
      </w:r>
      <w:r w:rsidRPr="001214C0">
        <w:rPr>
          <w:rFonts w:ascii="Arial" w:hAnsi="Arial" w:cs="Arial"/>
          <w:color w:val="000000"/>
          <w:sz w:val="18"/>
          <w:szCs w:val="18"/>
        </w:rPr>
        <w:t xml:space="preserve">There will be no compensation for a double shift unless a separate operator(s) and or crew(s) is/are ordered in writing </w:t>
      </w:r>
      <w:r w:rsidR="00F05095" w:rsidRPr="001214C0">
        <w:rPr>
          <w:rFonts w:ascii="Arial" w:hAnsi="Arial" w:cs="Arial"/>
          <w:color w:val="000000"/>
          <w:sz w:val="18"/>
          <w:szCs w:val="18"/>
        </w:rPr>
        <w:t xml:space="preserve">by the host incident </w:t>
      </w:r>
      <w:r w:rsidRPr="001214C0">
        <w:rPr>
          <w:rFonts w:ascii="Arial" w:hAnsi="Arial" w:cs="Arial"/>
          <w:color w:val="000000"/>
          <w:sz w:val="18"/>
          <w:szCs w:val="18"/>
        </w:rPr>
        <w:t>for the second shift.</w:t>
      </w:r>
      <w:r w:rsidR="002A5F43" w:rsidRPr="001214C0">
        <w:rPr>
          <w:rFonts w:ascii="Arial" w:hAnsi="Arial" w:cs="Arial"/>
          <w:color w:val="000000"/>
          <w:sz w:val="18"/>
          <w:szCs w:val="18"/>
        </w:rPr>
        <w:t xml:space="preserve"> Normal hourly rates apply for time worked.</w:t>
      </w:r>
    </w:p>
    <w:p w14:paraId="59A81E3E" w14:textId="1F02A46D" w:rsidR="003E4AFE" w:rsidRPr="001214C0" w:rsidRDefault="003E4AFE" w:rsidP="003E4AFE">
      <w:pPr>
        <w:tabs>
          <w:tab w:val="left" w:pos="180"/>
          <w:tab w:val="left" w:pos="360"/>
        </w:tabs>
        <w:autoSpaceDE w:val="0"/>
        <w:autoSpaceDN w:val="0"/>
        <w:adjustRightInd w:val="0"/>
        <w:ind w:left="360"/>
        <w:jc w:val="both"/>
        <w:rPr>
          <w:rFonts w:ascii="Arial" w:hAnsi="Arial" w:cs="Arial"/>
          <w:b/>
          <w:sz w:val="18"/>
          <w:szCs w:val="18"/>
          <w:u w:val="single"/>
        </w:rPr>
      </w:pPr>
      <w:r w:rsidRPr="001214C0">
        <w:rPr>
          <w:rFonts w:ascii="Arial" w:hAnsi="Arial" w:cs="Arial"/>
          <w:b/>
          <w:sz w:val="18"/>
          <w:szCs w:val="18"/>
        </w:rPr>
        <w:t>5.</w:t>
      </w:r>
      <w:r w:rsidR="00964036" w:rsidRPr="001214C0">
        <w:rPr>
          <w:rFonts w:ascii="Arial" w:hAnsi="Arial" w:cs="Arial"/>
          <w:b/>
          <w:sz w:val="18"/>
          <w:szCs w:val="18"/>
        </w:rPr>
        <w:t xml:space="preserve">   </w:t>
      </w:r>
      <w:r w:rsidRPr="001214C0">
        <w:rPr>
          <w:rFonts w:ascii="Arial" w:hAnsi="Arial" w:cs="Arial"/>
          <w:b/>
          <w:sz w:val="18"/>
          <w:szCs w:val="18"/>
          <w:u w:val="single"/>
        </w:rPr>
        <w:t>Severity Rates:</w:t>
      </w:r>
      <w:r w:rsidRPr="00096878">
        <w:rPr>
          <w:rFonts w:ascii="Arial" w:hAnsi="Arial" w:cs="Arial"/>
          <w:b/>
          <w:sz w:val="18"/>
          <w:szCs w:val="18"/>
        </w:rPr>
        <w:t xml:space="preserve"> </w:t>
      </w:r>
      <w:r w:rsidRPr="001214C0">
        <w:rPr>
          <w:rFonts w:ascii="Arial" w:hAnsi="Arial" w:cs="Arial"/>
          <w:sz w:val="18"/>
          <w:szCs w:val="18"/>
        </w:rPr>
        <w:t xml:space="preserve">Severity rates for LGFF equipment will be paid at </w:t>
      </w:r>
      <w:r w:rsidR="002A5F43" w:rsidRPr="001214C0">
        <w:rPr>
          <w:rFonts w:ascii="Arial" w:hAnsi="Arial" w:cs="Arial"/>
          <w:sz w:val="18"/>
          <w:szCs w:val="18"/>
        </w:rPr>
        <w:t>100</w:t>
      </w:r>
      <w:r w:rsidRPr="001214C0">
        <w:rPr>
          <w:rFonts w:ascii="Arial" w:hAnsi="Arial" w:cs="Arial"/>
          <w:sz w:val="18"/>
          <w:szCs w:val="18"/>
        </w:rPr>
        <w:t>% of the established hourly rate</w:t>
      </w:r>
      <w:r w:rsidR="00964036" w:rsidRPr="001214C0">
        <w:rPr>
          <w:rFonts w:ascii="Arial" w:hAnsi="Arial" w:cs="Arial"/>
          <w:sz w:val="18"/>
          <w:szCs w:val="18"/>
        </w:rPr>
        <w:t xml:space="preserve"> </w:t>
      </w:r>
      <w:r w:rsidR="002A5F43" w:rsidRPr="001214C0">
        <w:rPr>
          <w:rFonts w:ascii="Arial" w:hAnsi="Arial" w:cs="Arial"/>
          <w:sz w:val="18"/>
          <w:szCs w:val="18"/>
        </w:rPr>
        <w:t>for all time under hire.</w:t>
      </w:r>
      <w:r w:rsidRPr="001214C0">
        <w:rPr>
          <w:rFonts w:ascii="Arial" w:hAnsi="Arial" w:cs="Arial"/>
          <w:sz w:val="18"/>
          <w:szCs w:val="18"/>
        </w:rPr>
        <w:t xml:space="preserve"> </w:t>
      </w:r>
    </w:p>
    <w:p w14:paraId="219D10F5" w14:textId="77777777" w:rsidR="003E4AFE" w:rsidRPr="001214C0" w:rsidRDefault="003E4AFE" w:rsidP="003E4AFE">
      <w:pPr>
        <w:tabs>
          <w:tab w:val="left" w:pos="1080"/>
        </w:tabs>
        <w:jc w:val="both"/>
        <w:rPr>
          <w:rFonts w:ascii="Arial" w:hAnsi="Arial" w:cs="Arial"/>
          <w:color w:val="000000"/>
          <w:sz w:val="18"/>
          <w:szCs w:val="18"/>
        </w:rPr>
      </w:pPr>
    </w:p>
    <w:p w14:paraId="21A05814" w14:textId="71B8A5B9" w:rsidR="00977690" w:rsidRPr="001214C0" w:rsidRDefault="00977690" w:rsidP="003E4AFE">
      <w:pPr>
        <w:tabs>
          <w:tab w:val="left" w:pos="180"/>
          <w:tab w:val="left" w:pos="360"/>
        </w:tabs>
        <w:autoSpaceDE w:val="0"/>
        <w:autoSpaceDN w:val="0"/>
        <w:adjustRightInd w:val="0"/>
        <w:jc w:val="both"/>
        <w:rPr>
          <w:rFonts w:ascii="Arial" w:hAnsi="Arial" w:cs="Arial"/>
          <w:sz w:val="18"/>
          <w:szCs w:val="18"/>
        </w:rPr>
      </w:pPr>
      <w:r w:rsidRPr="001214C0">
        <w:rPr>
          <w:rFonts w:ascii="Arial" w:hAnsi="Arial" w:cs="Arial"/>
          <w:b/>
          <w:sz w:val="18"/>
          <w:szCs w:val="18"/>
        </w:rPr>
        <w:tab/>
      </w:r>
      <w:r w:rsidR="007F4D89" w:rsidRPr="001214C0">
        <w:rPr>
          <w:rFonts w:ascii="Arial" w:hAnsi="Arial" w:cs="Arial"/>
          <w:b/>
          <w:sz w:val="18"/>
          <w:szCs w:val="18"/>
        </w:rPr>
        <w:t>B</w:t>
      </w:r>
      <w:r w:rsidRPr="001214C0">
        <w:rPr>
          <w:rFonts w:ascii="Arial" w:hAnsi="Arial" w:cs="Arial"/>
          <w:b/>
          <w:sz w:val="18"/>
          <w:szCs w:val="18"/>
        </w:rPr>
        <w:t>. Method of Payment.</w:t>
      </w:r>
      <w:r w:rsidRPr="001214C0">
        <w:rPr>
          <w:rFonts w:ascii="Arial" w:hAnsi="Arial" w:cs="Arial"/>
          <w:sz w:val="18"/>
          <w:szCs w:val="18"/>
        </w:rPr>
        <w:t xml:space="preserve">  Lump-sum payment will normally be processed at the end of the assignment.  However, partial </w:t>
      </w:r>
      <w:bookmarkStart w:id="1" w:name="_Hlk185335024"/>
      <w:r w:rsidRPr="001214C0">
        <w:rPr>
          <w:rFonts w:ascii="Arial" w:hAnsi="Arial" w:cs="Arial"/>
          <w:sz w:val="18"/>
          <w:szCs w:val="18"/>
        </w:rPr>
        <w:t>payment may be authorized as approved by the incident agency.</w:t>
      </w:r>
      <w:bookmarkEnd w:id="1"/>
      <w:r w:rsidRPr="001214C0">
        <w:rPr>
          <w:rFonts w:ascii="Arial" w:hAnsi="Arial" w:cs="Arial"/>
          <w:sz w:val="18"/>
          <w:szCs w:val="18"/>
        </w:rPr>
        <w:t xml:space="preserve"> Payment for each</w:t>
      </w:r>
      <w:r w:rsidR="003E7007" w:rsidRPr="001214C0">
        <w:rPr>
          <w:rFonts w:ascii="Arial" w:hAnsi="Arial" w:cs="Arial"/>
          <w:sz w:val="18"/>
          <w:szCs w:val="18"/>
        </w:rPr>
        <w:t xml:space="preserve"> calendar day will be made for </w:t>
      </w:r>
      <w:r w:rsidRPr="001214C0">
        <w:rPr>
          <w:rFonts w:ascii="Arial" w:hAnsi="Arial" w:cs="Arial"/>
          <w:sz w:val="18"/>
          <w:szCs w:val="18"/>
        </w:rPr>
        <w:t>actual units ordered</w:t>
      </w:r>
      <w:r w:rsidRPr="001214C0">
        <w:rPr>
          <w:rFonts w:ascii="Arial" w:hAnsi="Arial" w:cs="Arial"/>
          <w:color w:val="000000"/>
          <w:sz w:val="18"/>
          <w:szCs w:val="18"/>
        </w:rPr>
        <w:t xml:space="preserve"> </w:t>
      </w:r>
      <w:r w:rsidRPr="001214C0">
        <w:rPr>
          <w:rFonts w:ascii="Arial" w:hAnsi="Arial" w:cs="Arial"/>
          <w:sz w:val="18"/>
          <w:szCs w:val="18"/>
        </w:rPr>
        <w:t xml:space="preserve">and performed under </w:t>
      </w:r>
      <w:r w:rsidR="00B261DF" w:rsidRPr="001214C0">
        <w:rPr>
          <w:rFonts w:ascii="Arial" w:hAnsi="Arial" w:cs="Arial"/>
          <w:sz w:val="18"/>
          <w:szCs w:val="18"/>
        </w:rPr>
        <w:t>Hourly</w:t>
      </w:r>
      <w:r w:rsidR="00393007" w:rsidRPr="001214C0">
        <w:rPr>
          <w:rFonts w:ascii="Arial" w:hAnsi="Arial" w:cs="Arial"/>
          <w:sz w:val="18"/>
          <w:szCs w:val="18"/>
        </w:rPr>
        <w:t>,</w:t>
      </w:r>
      <w:r w:rsidR="00B261DF" w:rsidRPr="001214C0">
        <w:rPr>
          <w:rFonts w:ascii="Arial" w:hAnsi="Arial" w:cs="Arial"/>
          <w:sz w:val="18"/>
          <w:szCs w:val="18"/>
        </w:rPr>
        <w:t xml:space="preserve"> </w:t>
      </w:r>
      <w:r w:rsidRPr="001214C0">
        <w:rPr>
          <w:rFonts w:ascii="Arial" w:hAnsi="Arial" w:cs="Arial"/>
          <w:sz w:val="18"/>
          <w:szCs w:val="18"/>
        </w:rPr>
        <w:t>Daily, or Special rates.</w:t>
      </w:r>
    </w:p>
    <w:p w14:paraId="1F5FBF46" w14:textId="77777777" w:rsidR="00964036" w:rsidRPr="001214C0" w:rsidRDefault="00964036" w:rsidP="003E4AFE">
      <w:pPr>
        <w:tabs>
          <w:tab w:val="left" w:pos="180"/>
          <w:tab w:val="left" w:pos="360"/>
        </w:tabs>
        <w:autoSpaceDE w:val="0"/>
        <w:autoSpaceDN w:val="0"/>
        <w:adjustRightInd w:val="0"/>
        <w:jc w:val="both"/>
        <w:rPr>
          <w:rFonts w:ascii="Arial" w:hAnsi="Arial" w:cs="Arial"/>
          <w:sz w:val="18"/>
          <w:szCs w:val="18"/>
        </w:rPr>
      </w:pPr>
    </w:p>
    <w:p w14:paraId="3A1F3819" w14:textId="77777777" w:rsidR="00977690" w:rsidRPr="001214C0" w:rsidRDefault="00977690" w:rsidP="003E4AFE">
      <w:pPr>
        <w:tabs>
          <w:tab w:val="left" w:pos="180"/>
          <w:tab w:val="left" w:pos="360"/>
        </w:tabs>
        <w:autoSpaceDE w:val="0"/>
        <w:autoSpaceDN w:val="0"/>
        <w:adjustRightInd w:val="0"/>
        <w:jc w:val="both"/>
        <w:rPr>
          <w:rFonts w:ascii="Arial" w:hAnsi="Arial" w:cs="Arial"/>
          <w:color w:val="000000"/>
          <w:sz w:val="18"/>
          <w:szCs w:val="18"/>
        </w:rPr>
      </w:pPr>
      <w:r w:rsidRPr="001214C0">
        <w:rPr>
          <w:rFonts w:ascii="Arial" w:hAnsi="Arial" w:cs="Arial"/>
          <w:b/>
          <w:bCs/>
          <w:sz w:val="18"/>
          <w:szCs w:val="18"/>
        </w:rPr>
        <w:t>CLAUSE 7.</w:t>
      </w:r>
      <w:r w:rsidRPr="001214C0">
        <w:rPr>
          <w:rFonts w:ascii="Arial" w:hAnsi="Arial" w:cs="Arial"/>
          <w:sz w:val="18"/>
          <w:szCs w:val="18"/>
        </w:rPr>
        <w:t xml:space="preserve">  </w:t>
      </w:r>
      <w:r w:rsidRPr="001214C0">
        <w:rPr>
          <w:rFonts w:ascii="Arial" w:hAnsi="Arial" w:cs="Arial"/>
          <w:b/>
          <w:sz w:val="18"/>
          <w:szCs w:val="18"/>
        </w:rPr>
        <w:t>Exceptions</w:t>
      </w:r>
      <w:r w:rsidRPr="001214C0">
        <w:rPr>
          <w:rFonts w:ascii="Arial" w:hAnsi="Arial" w:cs="Arial"/>
          <w:sz w:val="18"/>
          <w:szCs w:val="18"/>
        </w:rPr>
        <w:t xml:space="preserve"> </w:t>
      </w:r>
    </w:p>
    <w:p w14:paraId="5AB7D8DE" w14:textId="2DE2D9CC" w:rsidR="00977690" w:rsidRPr="001214C0" w:rsidRDefault="007F4D89" w:rsidP="003E4AFE">
      <w:pPr>
        <w:tabs>
          <w:tab w:val="left" w:pos="360"/>
        </w:tabs>
        <w:autoSpaceDE w:val="0"/>
        <w:autoSpaceDN w:val="0"/>
        <w:adjustRightInd w:val="0"/>
        <w:ind w:firstLine="180"/>
        <w:jc w:val="both"/>
        <w:rPr>
          <w:rFonts w:ascii="Arial" w:hAnsi="Arial" w:cs="Arial"/>
          <w:sz w:val="18"/>
          <w:szCs w:val="18"/>
        </w:rPr>
      </w:pPr>
      <w:r w:rsidRPr="001214C0">
        <w:rPr>
          <w:rFonts w:ascii="Arial" w:hAnsi="Arial" w:cs="Arial"/>
          <w:b/>
          <w:sz w:val="18"/>
          <w:szCs w:val="18"/>
        </w:rPr>
        <w:t>A</w:t>
      </w:r>
      <w:r w:rsidR="00977690" w:rsidRPr="001214C0">
        <w:rPr>
          <w:rFonts w:ascii="Arial" w:hAnsi="Arial" w:cs="Arial"/>
          <w:b/>
          <w:sz w:val="18"/>
          <w:szCs w:val="18"/>
        </w:rPr>
        <w:t>. Daily Rate</w:t>
      </w:r>
      <w:r w:rsidR="00977690" w:rsidRPr="001214C0">
        <w:rPr>
          <w:rFonts w:ascii="Arial" w:hAnsi="Arial" w:cs="Arial"/>
          <w:sz w:val="18"/>
          <w:szCs w:val="18"/>
        </w:rPr>
        <w:t>: No further payment under Clause 6 will accrue during any period that equipment under</w:t>
      </w:r>
      <w:r w:rsidR="00977690" w:rsidRPr="001214C0">
        <w:rPr>
          <w:rFonts w:ascii="Arial" w:hAnsi="Arial" w:cs="Arial"/>
          <w:color w:val="000000"/>
          <w:sz w:val="18"/>
          <w:szCs w:val="18"/>
        </w:rPr>
        <w:t xml:space="preserve"> </w:t>
      </w:r>
      <w:r w:rsidR="00977690" w:rsidRPr="001214C0">
        <w:rPr>
          <w:rFonts w:ascii="Arial" w:hAnsi="Arial" w:cs="Arial"/>
          <w:sz w:val="18"/>
          <w:szCs w:val="18"/>
        </w:rPr>
        <w:t>hire is not in a safe or operable condition or when LGFF furnished operator(s) is not</w:t>
      </w:r>
      <w:r w:rsidR="00977690" w:rsidRPr="001214C0">
        <w:rPr>
          <w:rFonts w:ascii="Arial" w:hAnsi="Arial" w:cs="Arial"/>
          <w:color w:val="000000"/>
          <w:sz w:val="18"/>
          <w:szCs w:val="18"/>
        </w:rPr>
        <w:t xml:space="preserve"> </w:t>
      </w:r>
      <w:r w:rsidR="00977690" w:rsidRPr="001214C0">
        <w:rPr>
          <w:rFonts w:ascii="Arial" w:hAnsi="Arial" w:cs="Arial"/>
          <w:sz w:val="18"/>
          <w:szCs w:val="18"/>
        </w:rPr>
        <w:t xml:space="preserve">available </w:t>
      </w:r>
      <w:r w:rsidR="00977690" w:rsidRPr="001214C0">
        <w:rPr>
          <w:rFonts w:ascii="Arial" w:hAnsi="Arial" w:cs="Arial"/>
          <w:color w:val="000000"/>
          <w:sz w:val="18"/>
          <w:szCs w:val="18"/>
        </w:rPr>
        <w:t xml:space="preserve">for the assigned shift or portions of the assigned shift. </w:t>
      </w:r>
      <w:r w:rsidR="00977690" w:rsidRPr="001214C0">
        <w:rPr>
          <w:rFonts w:ascii="Arial" w:hAnsi="Arial" w:cs="Arial"/>
          <w:i/>
          <w:iCs/>
          <w:color w:val="000000"/>
          <w:sz w:val="18"/>
          <w:szCs w:val="18"/>
        </w:rPr>
        <w:t xml:space="preserve"> </w:t>
      </w:r>
      <w:r w:rsidR="00977690" w:rsidRPr="001214C0">
        <w:rPr>
          <w:rFonts w:ascii="Arial" w:hAnsi="Arial" w:cs="Arial"/>
          <w:color w:val="000000"/>
          <w:sz w:val="18"/>
          <w:szCs w:val="18"/>
        </w:rPr>
        <w:t xml:space="preserve">Payment will be based on the hours the equipment was operational during the assigned shift, as documented on the shift ticket versus the designated shift shown on the Incident Action Plan. </w:t>
      </w:r>
      <w:r w:rsidR="00977690" w:rsidRPr="001214C0">
        <w:rPr>
          <w:rFonts w:ascii="Arial" w:hAnsi="Arial" w:cs="Arial"/>
          <w:i/>
          <w:iCs/>
          <w:color w:val="000000"/>
          <w:sz w:val="18"/>
          <w:szCs w:val="18"/>
        </w:rPr>
        <w:t xml:space="preserve"> </w:t>
      </w:r>
      <w:r w:rsidR="00977690" w:rsidRPr="001214C0">
        <w:rPr>
          <w:rFonts w:ascii="Arial" w:hAnsi="Arial" w:cs="Arial"/>
          <w:color w:val="000000"/>
          <w:sz w:val="18"/>
          <w:szCs w:val="18"/>
        </w:rPr>
        <w:t>If the equipment was not operational for the full shift, the deduction from the daily rate is calculated by converting the length of shift from the IAP to determine the hourly rate and pay the LGFF for the total hours worked before equipment</w:t>
      </w:r>
      <w:r w:rsidR="00977690" w:rsidRPr="001214C0">
        <w:rPr>
          <w:rFonts w:ascii="Arial" w:hAnsi="Arial" w:cs="Arial"/>
          <w:color w:val="FFFF00"/>
          <w:sz w:val="18"/>
          <w:szCs w:val="18"/>
        </w:rPr>
        <w:t xml:space="preserve"> </w:t>
      </w:r>
      <w:r w:rsidR="00964036" w:rsidRPr="001214C0">
        <w:rPr>
          <w:rFonts w:ascii="Arial" w:hAnsi="Arial" w:cs="Arial"/>
          <w:color w:val="000000"/>
          <w:sz w:val="18"/>
          <w:szCs w:val="18"/>
        </w:rPr>
        <w:t>became non</w:t>
      </w:r>
      <w:r w:rsidR="00A52A47">
        <w:rPr>
          <w:rFonts w:ascii="Arial" w:hAnsi="Arial" w:cs="Arial"/>
          <w:color w:val="000000"/>
          <w:sz w:val="18"/>
          <w:szCs w:val="18"/>
        </w:rPr>
        <w:t>-</w:t>
      </w:r>
      <w:r w:rsidR="00964036" w:rsidRPr="001214C0">
        <w:rPr>
          <w:rFonts w:ascii="Arial" w:hAnsi="Arial" w:cs="Arial"/>
          <w:color w:val="000000"/>
          <w:sz w:val="18"/>
          <w:szCs w:val="18"/>
        </w:rPr>
        <w:t>operational.</w:t>
      </w:r>
    </w:p>
    <w:p w14:paraId="5A07A8EB" w14:textId="77777777" w:rsidR="00964036" w:rsidRPr="001214C0" w:rsidRDefault="00964036" w:rsidP="003E4AFE">
      <w:pPr>
        <w:tabs>
          <w:tab w:val="left" w:pos="360"/>
        </w:tabs>
        <w:autoSpaceDE w:val="0"/>
        <w:autoSpaceDN w:val="0"/>
        <w:adjustRightInd w:val="0"/>
        <w:ind w:firstLine="180"/>
        <w:jc w:val="both"/>
        <w:rPr>
          <w:rFonts w:ascii="Arial" w:hAnsi="Arial" w:cs="Arial"/>
          <w:sz w:val="18"/>
          <w:szCs w:val="18"/>
        </w:rPr>
      </w:pPr>
    </w:p>
    <w:p w14:paraId="72E82B44" w14:textId="77777777" w:rsidR="00977690" w:rsidRPr="001214C0" w:rsidRDefault="007F4D89" w:rsidP="003E4AFE">
      <w:pPr>
        <w:tabs>
          <w:tab w:val="left" w:pos="360"/>
        </w:tabs>
        <w:autoSpaceDE w:val="0"/>
        <w:autoSpaceDN w:val="0"/>
        <w:adjustRightInd w:val="0"/>
        <w:ind w:firstLine="180"/>
        <w:jc w:val="both"/>
        <w:rPr>
          <w:rFonts w:ascii="Arial" w:hAnsi="Arial" w:cs="Arial"/>
          <w:sz w:val="18"/>
          <w:szCs w:val="18"/>
        </w:rPr>
      </w:pPr>
      <w:r w:rsidRPr="001214C0">
        <w:rPr>
          <w:rFonts w:ascii="Arial" w:hAnsi="Arial" w:cs="Arial"/>
          <w:b/>
          <w:sz w:val="18"/>
          <w:szCs w:val="18"/>
        </w:rPr>
        <w:t>B</w:t>
      </w:r>
      <w:r w:rsidR="00977690" w:rsidRPr="001214C0">
        <w:rPr>
          <w:rFonts w:ascii="Arial" w:hAnsi="Arial" w:cs="Arial"/>
          <w:b/>
          <w:sz w:val="18"/>
          <w:szCs w:val="18"/>
        </w:rPr>
        <w:t xml:space="preserve">. </w:t>
      </w:r>
      <w:r w:rsidR="00977690" w:rsidRPr="001214C0">
        <w:rPr>
          <w:rFonts w:ascii="Arial" w:hAnsi="Arial" w:cs="Arial"/>
          <w:sz w:val="18"/>
          <w:szCs w:val="18"/>
        </w:rPr>
        <w:t>If the LGFF withdraws equipment and/or operator(s) prior to being released by the</w:t>
      </w:r>
      <w:r w:rsidR="00977690" w:rsidRPr="001214C0">
        <w:rPr>
          <w:rFonts w:ascii="Arial" w:hAnsi="Arial" w:cs="Arial"/>
          <w:color w:val="000000"/>
          <w:sz w:val="18"/>
          <w:szCs w:val="18"/>
        </w:rPr>
        <w:t xml:space="preserve"> </w:t>
      </w:r>
      <w:r w:rsidR="00977690" w:rsidRPr="001214C0">
        <w:rPr>
          <w:rFonts w:ascii="Arial" w:hAnsi="Arial" w:cs="Arial"/>
          <w:sz w:val="18"/>
          <w:szCs w:val="18"/>
        </w:rPr>
        <w:t>Government, no further payment under Clause 6 shall accrue and the LGFF shall</w:t>
      </w:r>
      <w:r w:rsidR="00977690" w:rsidRPr="001214C0">
        <w:rPr>
          <w:rFonts w:ascii="Arial" w:hAnsi="Arial" w:cs="Arial"/>
          <w:color w:val="000000"/>
          <w:sz w:val="18"/>
          <w:szCs w:val="18"/>
        </w:rPr>
        <w:t xml:space="preserve"> </w:t>
      </w:r>
      <w:r w:rsidR="00977690" w:rsidRPr="001214C0">
        <w:rPr>
          <w:rFonts w:ascii="Arial" w:hAnsi="Arial" w:cs="Arial"/>
          <w:sz w:val="18"/>
          <w:szCs w:val="18"/>
        </w:rPr>
        <w:t>bear all costs of returning equipment and/or operator(s) to the point of hire.</w:t>
      </w:r>
    </w:p>
    <w:p w14:paraId="4FD0BF1F" w14:textId="77777777" w:rsidR="00964036" w:rsidRPr="001214C0" w:rsidRDefault="00964036" w:rsidP="003E4AFE">
      <w:pPr>
        <w:tabs>
          <w:tab w:val="left" w:pos="360"/>
        </w:tabs>
        <w:autoSpaceDE w:val="0"/>
        <w:autoSpaceDN w:val="0"/>
        <w:adjustRightInd w:val="0"/>
        <w:ind w:firstLine="180"/>
        <w:jc w:val="both"/>
        <w:rPr>
          <w:rFonts w:ascii="Arial" w:hAnsi="Arial" w:cs="Arial"/>
          <w:sz w:val="18"/>
          <w:szCs w:val="18"/>
        </w:rPr>
      </w:pPr>
    </w:p>
    <w:p w14:paraId="7F311B1C" w14:textId="6A404583" w:rsidR="00977690" w:rsidRPr="001214C0" w:rsidRDefault="007F4D89" w:rsidP="003E4AFE">
      <w:pPr>
        <w:tabs>
          <w:tab w:val="left" w:pos="360"/>
        </w:tabs>
        <w:autoSpaceDE w:val="0"/>
        <w:autoSpaceDN w:val="0"/>
        <w:adjustRightInd w:val="0"/>
        <w:ind w:firstLine="180"/>
        <w:jc w:val="both"/>
        <w:rPr>
          <w:rFonts w:ascii="Arial" w:hAnsi="Arial" w:cs="Arial"/>
          <w:sz w:val="18"/>
          <w:szCs w:val="18"/>
        </w:rPr>
      </w:pPr>
      <w:r w:rsidRPr="001214C0">
        <w:rPr>
          <w:rFonts w:ascii="Arial" w:hAnsi="Arial" w:cs="Arial"/>
          <w:b/>
          <w:sz w:val="18"/>
          <w:szCs w:val="18"/>
        </w:rPr>
        <w:t>C</w:t>
      </w:r>
      <w:r w:rsidRPr="001214C0">
        <w:rPr>
          <w:rFonts w:ascii="Arial" w:hAnsi="Arial" w:cs="Arial"/>
          <w:sz w:val="18"/>
          <w:szCs w:val="18"/>
        </w:rPr>
        <w:t>.</w:t>
      </w:r>
      <w:r w:rsidR="00977690" w:rsidRPr="001214C0">
        <w:rPr>
          <w:rFonts w:ascii="Arial" w:hAnsi="Arial" w:cs="Arial"/>
          <w:sz w:val="18"/>
          <w:szCs w:val="18"/>
        </w:rPr>
        <w:t xml:space="preserve"> After inspection and acceptance for use, equipment and/or furnished operator(s) that</w:t>
      </w:r>
      <w:r w:rsidR="00977690" w:rsidRPr="001214C0">
        <w:rPr>
          <w:rFonts w:ascii="Arial" w:hAnsi="Arial" w:cs="Arial"/>
          <w:color w:val="000000"/>
          <w:sz w:val="18"/>
          <w:szCs w:val="18"/>
        </w:rPr>
        <w:t xml:space="preserve"> </w:t>
      </w:r>
      <w:r w:rsidR="00977690" w:rsidRPr="001214C0">
        <w:rPr>
          <w:rFonts w:ascii="Arial" w:hAnsi="Arial" w:cs="Arial"/>
          <w:sz w:val="18"/>
          <w:szCs w:val="18"/>
        </w:rPr>
        <w:t>cannot be replaced or equipment that cannot be repaired at the site of work by the</w:t>
      </w:r>
      <w:r w:rsidR="00977690" w:rsidRPr="001214C0">
        <w:rPr>
          <w:rFonts w:ascii="Arial" w:hAnsi="Arial" w:cs="Arial"/>
          <w:color w:val="000000"/>
          <w:sz w:val="18"/>
          <w:szCs w:val="18"/>
        </w:rPr>
        <w:t xml:space="preserve"> </w:t>
      </w:r>
      <w:r w:rsidR="00977690" w:rsidRPr="001214C0">
        <w:rPr>
          <w:rFonts w:ascii="Arial" w:hAnsi="Arial" w:cs="Arial"/>
          <w:sz w:val="18"/>
          <w:szCs w:val="18"/>
        </w:rPr>
        <w:t>LGFF or by the Government in accordance with Clause 4, within 24 hours, may be</w:t>
      </w:r>
      <w:r w:rsidR="00977690" w:rsidRPr="001214C0">
        <w:rPr>
          <w:rFonts w:ascii="Arial" w:hAnsi="Arial" w:cs="Arial"/>
          <w:color w:val="000000"/>
          <w:sz w:val="18"/>
          <w:szCs w:val="18"/>
        </w:rPr>
        <w:t xml:space="preserve"> </w:t>
      </w:r>
      <w:r w:rsidR="00977690" w:rsidRPr="001214C0">
        <w:rPr>
          <w:rFonts w:ascii="Arial" w:hAnsi="Arial" w:cs="Arial"/>
          <w:sz w:val="18"/>
          <w:szCs w:val="18"/>
        </w:rPr>
        <w:t>considered as being withdrawn by the LGFF in accordance with Paragraph B</w:t>
      </w:r>
      <w:r w:rsidR="00977690" w:rsidRPr="001214C0">
        <w:rPr>
          <w:rFonts w:ascii="Arial" w:hAnsi="Arial" w:cs="Arial"/>
          <w:color w:val="000000"/>
          <w:sz w:val="18"/>
          <w:szCs w:val="18"/>
        </w:rPr>
        <w:t xml:space="preserve"> </w:t>
      </w:r>
      <w:r w:rsidR="00977690" w:rsidRPr="001214C0">
        <w:rPr>
          <w:rFonts w:ascii="Arial" w:hAnsi="Arial" w:cs="Arial"/>
          <w:sz w:val="18"/>
          <w:szCs w:val="18"/>
        </w:rPr>
        <w:t>above, except that the Government will bear all costs of returning equipment and/or</w:t>
      </w:r>
      <w:r w:rsidR="00977690" w:rsidRPr="001214C0">
        <w:rPr>
          <w:rFonts w:ascii="Arial" w:hAnsi="Arial" w:cs="Arial"/>
          <w:color w:val="000000"/>
          <w:sz w:val="18"/>
          <w:szCs w:val="18"/>
        </w:rPr>
        <w:t xml:space="preserve"> </w:t>
      </w:r>
      <w:r w:rsidR="00977690" w:rsidRPr="001214C0">
        <w:rPr>
          <w:rFonts w:ascii="Arial" w:hAnsi="Arial" w:cs="Arial"/>
          <w:sz w:val="18"/>
          <w:szCs w:val="18"/>
        </w:rPr>
        <w:t>operator(s) to the point of hire as promptly as conditions will allow.</w:t>
      </w:r>
    </w:p>
    <w:p w14:paraId="19E9F636" w14:textId="77777777" w:rsidR="003E4AFE" w:rsidRPr="001214C0" w:rsidRDefault="003E4AFE" w:rsidP="003E4AFE">
      <w:pPr>
        <w:tabs>
          <w:tab w:val="left" w:pos="360"/>
        </w:tabs>
        <w:autoSpaceDE w:val="0"/>
        <w:autoSpaceDN w:val="0"/>
        <w:adjustRightInd w:val="0"/>
        <w:ind w:firstLine="180"/>
        <w:jc w:val="both"/>
        <w:rPr>
          <w:rFonts w:ascii="Arial" w:hAnsi="Arial" w:cs="Arial"/>
          <w:b/>
          <w:color w:val="000000"/>
          <w:sz w:val="18"/>
          <w:szCs w:val="18"/>
        </w:rPr>
      </w:pPr>
    </w:p>
    <w:p w14:paraId="3F9744F7" w14:textId="77777777" w:rsidR="00977690" w:rsidRPr="001214C0" w:rsidRDefault="007F4D89" w:rsidP="003E4AFE">
      <w:pPr>
        <w:tabs>
          <w:tab w:val="left" w:pos="360"/>
        </w:tabs>
        <w:autoSpaceDE w:val="0"/>
        <w:autoSpaceDN w:val="0"/>
        <w:adjustRightInd w:val="0"/>
        <w:ind w:firstLine="180"/>
        <w:jc w:val="both"/>
        <w:rPr>
          <w:rFonts w:ascii="Arial" w:hAnsi="Arial" w:cs="Arial"/>
          <w:color w:val="000000"/>
          <w:sz w:val="18"/>
          <w:szCs w:val="18"/>
        </w:rPr>
      </w:pPr>
      <w:r w:rsidRPr="001214C0">
        <w:rPr>
          <w:rFonts w:ascii="Arial" w:hAnsi="Arial" w:cs="Arial"/>
          <w:b/>
          <w:color w:val="000000"/>
          <w:sz w:val="18"/>
          <w:szCs w:val="18"/>
        </w:rPr>
        <w:t>D</w:t>
      </w:r>
      <w:r w:rsidR="00977690" w:rsidRPr="001214C0">
        <w:rPr>
          <w:rFonts w:ascii="Arial" w:hAnsi="Arial" w:cs="Arial"/>
          <w:b/>
          <w:color w:val="000000"/>
          <w:sz w:val="18"/>
          <w:szCs w:val="18"/>
        </w:rPr>
        <w:t>.</w:t>
      </w:r>
      <w:r w:rsidR="00977690" w:rsidRPr="001214C0">
        <w:rPr>
          <w:rFonts w:ascii="Arial" w:hAnsi="Arial" w:cs="Arial"/>
          <w:color w:val="000000"/>
          <w:sz w:val="18"/>
          <w:szCs w:val="18"/>
        </w:rPr>
        <w:t xml:space="preserve"> No payment will accrue under Clause 6 when the LGFF is off shift in compliance with the mandatory “Work/Rest” and “Length of Commitment” provisions.  As an option to rotating personnel, or taking a mandatory day off, without pay, the LGFF may be</w:t>
      </w:r>
      <w:r w:rsidR="001B2AF2" w:rsidRPr="001214C0">
        <w:rPr>
          <w:rFonts w:ascii="Arial" w:hAnsi="Arial" w:cs="Arial"/>
          <w:color w:val="000000"/>
          <w:sz w:val="18"/>
          <w:szCs w:val="18"/>
        </w:rPr>
        <w:t xml:space="preserve"> released from the incident.</w:t>
      </w:r>
    </w:p>
    <w:p w14:paraId="3C14680B" w14:textId="77777777" w:rsidR="00964036" w:rsidRPr="001214C0" w:rsidRDefault="00964036" w:rsidP="009E623D">
      <w:pPr>
        <w:tabs>
          <w:tab w:val="left" w:pos="180"/>
          <w:tab w:val="left" w:pos="360"/>
        </w:tabs>
        <w:autoSpaceDE w:val="0"/>
        <w:autoSpaceDN w:val="0"/>
        <w:adjustRightInd w:val="0"/>
        <w:jc w:val="both"/>
        <w:rPr>
          <w:rFonts w:ascii="Arial" w:hAnsi="Arial" w:cs="Arial"/>
          <w:b/>
          <w:bCs/>
          <w:sz w:val="18"/>
          <w:szCs w:val="18"/>
        </w:rPr>
      </w:pPr>
    </w:p>
    <w:p w14:paraId="75E8547F" w14:textId="2D89CC6D" w:rsidR="007F4D89" w:rsidRPr="001214C0" w:rsidRDefault="00977690" w:rsidP="009E623D">
      <w:pPr>
        <w:tabs>
          <w:tab w:val="left" w:pos="180"/>
          <w:tab w:val="left" w:pos="360"/>
        </w:tabs>
        <w:autoSpaceDE w:val="0"/>
        <w:autoSpaceDN w:val="0"/>
        <w:adjustRightInd w:val="0"/>
        <w:jc w:val="both"/>
        <w:rPr>
          <w:ins w:id="2" w:author="Dowler, Susan" w:date="2026-03-12T19:46:00Z" w16du:dateUtc="2026-03-12T19:46:37Z"/>
          <w:rFonts w:ascii="Arial" w:hAnsi="Arial" w:cs="Arial"/>
          <w:sz w:val="18"/>
          <w:szCs w:val="18"/>
        </w:rPr>
      </w:pPr>
      <w:r w:rsidRPr="3BBA6208">
        <w:rPr>
          <w:rFonts w:ascii="Arial" w:hAnsi="Arial" w:cs="Arial"/>
          <w:b/>
          <w:bCs/>
          <w:sz w:val="18"/>
          <w:szCs w:val="18"/>
        </w:rPr>
        <w:t>CLAUSE 8.</w:t>
      </w:r>
      <w:r w:rsidRPr="3BBA6208">
        <w:rPr>
          <w:rFonts w:ascii="Arial" w:hAnsi="Arial" w:cs="Arial"/>
          <w:sz w:val="18"/>
          <w:szCs w:val="18"/>
        </w:rPr>
        <w:t xml:space="preserve">  </w:t>
      </w:r>
      <w:r w:rsidRPr="3BBA6208">
        <w:rPr>
          <w:rFonts w:ascii="Arial" w:hAnsi="Arial" w:cs="Arial"/>
          <w:b/>
          <w:bCs/>
          <w:sz w:val="18"/>
          <w:szCs w:val="18"/>
        </w:rPr>
        <w:t>Subsistence:</w:t>
      </w:r>
      <w:r w:rsidRPr="3BBA6208">
        <w:rPr>
          <w:rFonts w:ascii="Arial" w:hAnsi="Arial" w:cs="Arial"/>
          <w:sz w:val="18"/>
          <w:szCs w:val="18"/>
        </w:rPr>
        <w:t xml:space="preserve"> When host agency subsistence incident camps are available, meals and </w:t>
      </w:r>
      <w:del w:id="3" w:author="Dowler, Susan" w:date="2026-03-12T19:28:00Z">
        <w:r w:rsidRPr="3BBA6208" w:rsidDel="00977690">
          <w:rPr>
            <w:rFonts w:ascii="Arial" w:hAnsi="Arial" w:cs="Arial"/>
            <w:sz w:val="18"/>
            <w:szCs w:val="18"/>
          </w:rPr>
          <w:delText xml:space="preserve">bedding </w:delText>
        </w:r>
      </w:del>
      <w:ins w:id="4" w:author="Dowler, Susan" w:date="2026-03-12T19:28:00Z">
        <w:r w:rsidR="7E2535DC" w:rsidRPr="3BBA6208">
          <w:rPr>
            <w:rFonts w:ascii="Arial" w:hAnsi="Arial" w:cs="Arial"/>
            <w:sz w:val="18"/>
            <w:szCs w:val="18"/>
          </w:rPr>
          <w:t xml:space="preserve">campsites </w:t>
        </w:r>
      </w:ins>
      <w:r w:rsidRPr="3BBA6208">
        <w:rPr>
          <w:rFonts w:ascii="Arial" w:hAnsi="Arial" w:cs="Arial"/>
          <w:sz w:val="18"/>
          <w:szCs w:val="18"/>
        </w:rPr>
        <w:t>for LGFF's operator(s) will be furnished without charge.  The host incident agency will furnish meals and lodging without cost if hotel/restaurant subsistence is the approved camp for incident personnel.   LGFFs ma</w:t>
      </w:r>
      <w:r w:rsidR="003E7007" w:rsidRPr="3BBA6208">
        <w:rPr>
          <w:rFonts w:ascii="Arial" w:hAnsi="Arial" w:cs="Arial"/>
          <w:sz w:val="18"/>
          <w:szCs w:val="18"/>
        </w:rPr>
        <w:t xml:space="preserve">y be paid </w:t>
      </w:r>
      <w:ins w:id="5" w:author="Dowler, Susan" w:date="2026-03-12T19:49:00Z">
        <w:r w:rsidR="4B4B5F50" w:rsidRPr="3BBA6208">
          <w:rPr>
            <w:rFonts w:ascii="Arial" w:hAnsi="Arial" w:cs="Arial"/>
            <w:sz w:val="18"/>
            <w:szCs w:val="18"/>
          </w:rPr>
          <w:t xml:space="preserve">meal </w:t>
        </w:r>
      </w:ins>
      <w:r w:rsidR="003E7007" w:rsidRPr="3BBA6208">
        <w:rPr>
          <w:rFonts w:ascii="Arial" w:hAnsi="Arial" w:cs="Arial"/>
          <w:sz w:val="18"/>
          <w:szCs w:val="18"/>
        </w:rPr>
        <w:t>per d</w:t>
      </w:r>
      <w:r w:rsidRPr="3BBA6208">
        <w:rPr>
          <w:rFonts w:ascii="Arial" w:hAnsi="Arial" w:cs="Arial"/>
          <w:sz w:val="18"/>
          <w:szCs w:val="18"/>
        </w:rPr>
        <w:t>iem &amp; lodging expenses to and from incidents by the agency responsible for payment.</w:t>
      </w:r>
      <w:ins w:id="6" w:author="Dowler, Susan" w:date="2026-03-12T19:31:00Z">
        <w:r w:rsidR="54417559" w:rsidRPr="3BBA6208">
          <w:rPr>
            <w:rFonts w:ascii="Arial" w:hAnsi="Arial" w:cs="Arial"/>
            <w:sz w:val="18"/>
            <w:szCs w:val="18"/>
          </w:rPr>
          <w:t xml:space="preserve"> </w:t>
        </w:r>
      </w:ins>
      <w:ins w:id="7" w:author="Dowler, Susan" w:date="2026-03-12T19:46:00Z">
        <w:r w:rsidR="6513C560" w:rsidRPr="3BBA6208">
          <w:rPr>
            <w:rFonts w:ascii="Arial" w:hAnsi="Arial" w:cs="Arial"/>
            <w:sz w:val="18"/>
            <w:szCs w:val="18"/>
          </w:rPr>
          <w:t>If so authorized, d</w:t>
        </w:r>
      </w:ins>
      <w:ins w:id="8" w:author="Dowler, Susan" w:date="2026-03-12T19:31:00Z">
        <w:r w:rsidR="54417559" w:rsidRPr="3BBA6208">
          <w:rPr>
            <w:rFonts w:ascii="Arial" w:hAnsi="Arial" w:cs="Arial"/>
            <w:sz w:val="18"/>
            <w:szCs w:val="18"/>
          </w:rPr>
          <w:t>etailed lodging receipts are required</w:t>
        </w:r>
      </w:ins>
      <w:ins w:id="9" w:author="Dowler, Susan" w:date="2026-03-12T19:46:00Z">
        <w:r w:rsidR="1BD2BDBD" w:rsidRPr="3BBA6208">
          <w:rPr>
            <w:rFonts w:ascii="Arial" w:hAnsi="Arial" w:cs="Arial"/>
            <w:sz w:val="18"/>
            <w:szCs w:val="18"/>
          </w:rPr>
          <w:t xml:space="preserve"> for reimbursement</w:t>
        </w:r>
      </w:ins>
      <w:ins w:id="10" w:author="Dowler, Susan" w:date="2026-03-12T19:31:00Z">
        <w:r w:rsidR="54417559" w:rsidRPr="3BBA6208">
          <w:rPr>
            <w:rFonts w:ascii="Arial" w:hAnsi="Arial" w:cs="Arial"/>
            <w:sz w:val="18"/>
            <w:szCs w:val="18"/>
          </w:rPr>
          <w:t>.</w:t>
        </w:r>
      </w:ins>
      <w:r w:rsidR="007F4D89" w:rsidRPr="3BBA6208">
        <w:rPr>
          <w:rFonts w:ascii="Arial" w:hAnsi="Arial" w:cs="Arial"/>
          <w:sz w:val="18"/>
          <w:szCs w:val="18"/>
        </w:rPr>
        <w:t xml:space="preserve">  </w:t>
      </w:r>
      <w:r w:rsidR="007F4D89" w:rsidRPr="3BBA6208">
        <w:rPr>
          <w:rFonts w:ascii="Arial" w:hAnsi="Arial" w:cs="Arial"/>
          <w:b/>
          <w:bCs/>
          <w:sz w:val="18"/>
          <w:szCs w:val="18"/>
        </w:rPr>
        <w:t>Exception:</w:t>
      </w:r>
      <w:r w:rsidR="007F4D89" w:rsidRPr="3BBA6208">
        <w:rPr>
          <w:rFonts w:ascii="Arial" w:hAnsi="Arial" w:cs="Arial"/>
          <w:sz w:val="18"/>
          <w:szCs w:val="18"/>
        </w:rPr>
        <w:t xml:space="preserve"> Travel expenses and travel time for crew swaps that occur within the tour of duty to meet LGFF department staffing needs are done so at the cost of such departments.</w:t>
      </w:r>
    </w:p>
    <w:p w14:paraId="77D0C726" w14:textId="3068C893" w:rsidR="6FA6D975" w:rsidRDefault="6FA6D975">
      <w:pPr>
        <w:jc w:val="both"/>
        <w:rPr>
          <w:ins w:id="11" w:author="Dowler, Susan" w:date="2026-03-12T19:47:00Z" w16du:dateUtc="2026-03-12T19:47:33Z"/>
          <w:rFonts w:ascii="Arial" w:eastAsia="Arial" w:hAnsi="Arial" w:cs="Arial"/>
          <w:sz w:val="18"/>
          <w:szCs w:val="18"/>
        </w:rPr>
        <w:pPrChange w:id="12" w:author="Dowler, Susan" w:date="2026-03-12T19:47:00Z">
          <w:pPr/>
        </w:pPrChange>
      </w:pPr>
      <w:ins w:id="13" w:author="Dowler, Susan" w:date="2026-03-12T19:47:00Z">
        <w:r w:rsidRPr="3BBA6208">
          <w:rPr>
            <w:rFonts w:ascii="Arial" w:eastAsia="Arial" w:hAnsi="Arial" w:cs="Arial"/>
            <w:sz w:val="18"/>
            <w:szCs w:val="18"/>
          </w:rPr>
          <w:t>When the host agency subsistence camp</w:t>
        </w:r>
        <w:del w:id="14" w:author="Shepard, Becky" w:date="2026-03-12T14:30:00Z" w16du:dateUtc="2026-03-12T20:30:00Z">
          <w:r w:rsidRPr="3BBA6208" w:rsidDel="00F45FCA">
            <w:rPr>
              <w:rFonts w:ascii="Arial" w:eastAsia="Arial" w:hAnsi="Arial" w:cs="Arial"/>
              <w:sz w:val="18"/>
              <w:szCs w:val="18"/>
            </w:rPr>
            <w:delText>s</w:delText>
          </w:r>
        </w:del>
        <w:r w:rsidRPr="3BBA6208">
          <w:rPr>
            <w:rFonts w:ascii="Arial" w:eastAsia="Arial" w:hAnsi="Arial" w:cs="Arial"/>
            <w:sz w:val="18"/>
            <w:szCs w:val="18"/>
          </w:rPr>
          <w:t xml:space="preserve"> </w:t>
        </w:r>
      </w:ins>
      <w:ins w:id="15" w:author="Shepard, Becky" w:date="2026-03-12T14:29:00Z" w16du:dateUtc="2026-03-12T20:29:00Z">
        <w:r w:rsidR="00FA0A5C">
          <w:rPr>
            <w:rFonts w:ascii="Arial" w:eastAsia="Arial" w:hAnsi="Arial" w:cs="Arial"/>
            <w:sz w:val="18"/>
            <w:szCs w:val="18"/>
          </w:rPr>
          <w:t>is</w:t>
        </w:r>
      </w:ins>
      <w:ins w:id="16" w:author="Dowler, Susan" w:date="2026-03-12T19:47:00Z">
        <w:del w:id="17" w:author="Shepard, Becky" w:date="2026-03-12T14:29:00Z" w16du:dateUtc="2026-03-12T20:29:00Z">
          <w:r w:rsidRPr="3BBA6208" w:rsidDel="00FA0A5C">
            <w:rPr>
              <w:rFonts w:ascii="Arial" w:eastAsia="Arial" w:hAnsi="Arial" w:cs="Arial"/>
              <w:sz w:val="18"/>
              <w:szCs w:val="18"/>
            </w:rPr>
            <w:delText>are</w:delText>
          </w:r>
        </w:del>
        <w:r w:rsidRPr="3BBA6208">
          <w:rPr>
            <w:rFonts w:ascii="Arial" w:eastAsia="Arial" w:hAnsi="Arial" w:cs="Arial"/>
            <w:sz w:val="18"/>
            <w:szCs w:val="18"/>
          </w:rPr>
          <w:t xml:space="preserve"> not available and a campsite cannot be provided, the Government will pay the </w:t>
        </w:r>
      </w:ins>
      <w:ins w:id="18" w:author="Dowler, Susan" w:date="2026-03-12T19:50:00Z">
        <w:r w:rsidR="52803806" w:rsidRPr="3BBA6208">
          <w:rPr>
            <w:rFonts w:ascii="Arial" w:eastAsia="Arial" w:hAnsi="Arial" w:cs="Arial"/>
            <w:sz w:val="18"/>
            <w:szCs w:val="18"/>
          </w:rPr>
          <w:t xml:space="preserve">lodging </w:t>
        </w:r>
      </w:ins>
      <w:ins w:id="19" w:author="Dowler, Susan" w:date="2026-03-12T19:47:00Z">
        <w:r w:rsidRPr="3BBA6208">
          <w:rPr>
            <w:rFonts w:ascii="Arial" w:eastAsia="Arial" w:hAnsi="Arial" w:cs="Arial"/>
            <w:sz w:val="18"/>
            <w:szCs w:val="18"/>
          </w:rPr>
          <w:t>rate published by the U.S. General Services Administration (GSA) web site (</w:t>
        </w:r>
        <w:r>
          <w:fldChar w:fldCharType="begin"/>
        </w:r>
        <w:r>
          <w:instrText xml:space="preserve">HYPERLINK "https://www.gsa.gov" </w:instrText>
        </w:r>
        <w:r>
          <w:fldChar w:fldCharType="separate"/>
        </w:r>
        <w:r w:rsidRPr="3BBA6208">
          <w:rPr>
            <w:rStyle w:val="Hyperlink"/>
            <w:rFonts w:ascii="Arial" w:eastAsia="Arial" w:hAnsi="Arial" w:cs="Arial"/>
            <w:sz w:val="18"/>
            <w:szCs w:val="18"/>
          </w:rPr>
          <w:t>www.gsa.gov</w:t>
        </w:r>
        <w:r>
          <w:fldChar w:fldCharType="end"/>
        </w:r>
        <w:r w:rsidRPr="3BBA6208">
          <w:rPr>
            <w:rFonts w:ascii="Arial" w:eastAsia="Arial" w:hAnsi="Arial" w:cs="Arial"/>
            <w:sz w:val="18"/>
            <w:szCs w:val="18"/>
          </w:rPr>
          <w:t>),</w:t>
        </w:r>
      </w:ins>
      <w:ins w:id="20" w:author="Dowler, Susan" w:date="2026-03-12T19:52:00Z">
        <w:r w:rsidR="1E8CAF13" w:rsidRPr="3BBA6208">
          <w:rPr>
            <w:rFonts w:ascii="Arial" w:eastAsia="Arial" w:hAnsi="Arial" w:cs="Arial"/>
            <w:sz w:val="18"/>
            <w:szCs w:val="18"/>
          </w:rPr>
          <w:t xml:space="preserve"> </w:t>
        </w:r>
      </w:ins>
      <w:ins w:id="21" w:author="Dowler, Susan" w:date="2026-03-12T19:47:00Z">
        <w:r w:rsidRPr="3BBA6208">
          <w:rPr>
            <w:rFonts w:ascii="Arial" w:eastAsia="Arial" w:hAnsi="Arial" w:cs="Arial"/>
            <w:sz w:val="18"/>
            <w:szCs w:val="18"/>
          </w:rPr>
          <w:t xml:space="preserve">Double occupancy of hotel rooms is required. If the </w:t>
        </w:r>
      </w:ins>
      <w:ins w:id="22" w:author="Shepard, Becky" w:date="2026-03-12T14:33:00Z" w16du:dateUtc="2026-03-12T20:33:00Z">
        <w:r w:rsidR="00A16EFC">
          <w:rPr>
            <w:rFonts w:ascii="Arial" w:eastAsia="Arial" w:hAnsi="Arial" w:cs="Arial"/>
            <w:sz w:val="18"/>
            <w:szCs w:val="18"/>
          </w:rPr>
          <w:t>LGFF resource</w:t>
        </w:r>
      </w:ins>
      <w:ins w:id="23" w:author="Dowler, Susan" w:date="2026-03-12T19:47:00Z">
        <w:del w:id="24" w:author="Shepard, Becky" w:date="2026-03-12T14:33:00Z" w16du:dateUtc="2026-03-12T20:33:00Z">
          <w:r w:rsidRPr="3BBA6208" w:rsidDel="00A16EFC">
            <w:rPr>
              <w:rFonts w:ascii="Arial" w:eastAsia="Arial" w:hAnsi="Arial" w:cs="Arial"/>
              <w:sz w:val="18"/>
              <w:szCs w:val="18"/>
            </w:rPr>
            <w:delText>crew</w:delText>
          </w:r>
        </w:del>
        <w:r w:rsidRPr="3BBA6208">
          <w:rPr>
            <w:rFonts w:ascii="Arial" w:eastAsia="Arial" w:hAnsi="Arial" w:cs="Arial"/>
            <w:sz w:val="18"/>
            <w:szCs w:val="18"/>
          </w:rPr>
          <w:t xml:space="preserve"> has an odd number of male or female crew members</w:t>
        </w:r>
      </w:ins>
      <w:ins w:id="25" w:author="Shepard, Becky" w:date="2026-03-12T14:34:00Z" w16du:dateUtc="2026-03-12T20:34:00Z">
        <w:r w:rsidR="00C679AD">
          <w:rPr>
            <w:rFonts w:ascii="Arial" w:eastAsia="Arial" w:hAnsi="Arial" w:cs="Arial"/>
            <w:sz w:val="18"/>
            <w:szCs w:val="18"/>
          </w:rPr>
          <w:t xml:space="preserve"> (engine has 3 crew members)</w:t>
        </w:r>
      </w:ins>
      <w:ins w:id="26" w:author="Dowler, Susan" w:date="2026-03-12T19:47:00Z">
        <w:r w:rsidRPr="3BBA6208">
          <w:rPr>
            <w:rFonts w:ascii="Arial" w:eastAsia="Arial" w:hAnsi="Arial" w:cs="Arial"/>
            <w:sz w:val="18"/>
            <w:szCs w:val="18"/>
          </w:rPr>
          <w:t xml:space="preserve">, an additional room may be authorized. Any associated lodging taxes are reimbursable as documented. Lodging receipts, as well as documentation by incident personnel that a campsite was not provided, shall be submitted as supporting documentation with payment documents.  If warranted by a lack of available lodging at established rates, actual lodging expenses may be authorized. Authorization must be coordinated in advance and documented in writing by a Host Agency Administrator (AA) or local Agency Incident Business Specialist on either an ICS-213 </w:t>
        </w:r>
      </w:ins>
      <w:ins w:id="27" w:author="Shepard, Becky" w:date="2026-03-12T14:31:00Z" w16du:dateUtc="2026-03-12T20:31:00Z">
        <w:r w:rsidR="0049397A">
          <w:rPr>
            <w:rFonts w:ascii="Arial" w:eastAsia="Arial" w:hAnsi="Arial" w:cs="Arial"/>
            <w:sz w:val="18"/>
            <w:szCs w:val="18"/>
          </w:rPr>
          <w:t>G</w:t>
        </w:r>
      </w:ins>
      <w:ins w:id="28" w:author="Dowler, Susan" w:date="2026-03-12T19:47:00Z">
        <w:del w:id="29" w:author="Shepard, Becky" w:date="2026-03-12T14:31:00Z" w16du:dateUtc="2026-03-12T20:31:00Z">
          <w:r w:rsidRPr="3BBA6208" w:rsidDel="0049397A">
            <w:rPr>
              <w:rFonts w:ascii="Arial" w:eastAsia="Arial" w:hAnsi="Arial" w:cs="Arial"/>
              <w:sz w:val="18"/>
              <w:szCs w:val="18"/>
            </w:rPr>
            <w:delText>g</w:delText>
          </w:r>
        </w:del>
        <w:r w:rsidRPr="3BBA6208">
          <w:rPr>
            <w:rFonts w:ascii="Arial" w:eastAsia="Arial" w:hAnsi="Arial" w:cs="Arial"/>
            <w:sz w:val="18"/>
            <w:szCs w:val="18"/>
          </w:rPr>
          <w:t xml:space="preserve">eneral </w:t>
        </w:r>
      </w:ins>
      <w:ins w:id="30" w:author="Shepard, Becky" w:date="2026-03-12T14:31:00Z" w16du:dateUtc="2026-03-12T20:31:00Z">
        <w:r w:rsidR="0049397A">
          <w:rPr>
            <w:rFonts w:ascii="Arial" w:eastAsia="Arial" w:hAnsi="Arial" w:cs="Arial"/>
            <w:sz w:val="18"/>
            <w:szCs w:val="18"/>
          </w:rPr>
          <w:t>M</w:t>
        </w:r>
      </w:ins>
      <w:ins w:id="31" w:author="Dowler, Susan" w:date="2026-03-12T19:47:00Z">
        <w:del w:id="32" w:author="Shepard, Becky" w:date="2026-03-12T14:31:00Z" w16du:dateUtc="2026-03-12T20:31:00Z">
          <w:r w:rsidRPr="3BBA6208" w:rsidDel="0049397A">
            <w:rPr>
              <w:rFonts w:ascii="Arial" w:eastAsia="Arial" w:hAnsi="Arial" w:cs="Arial"/>
              <w:sz w:val="18"/>
              <w:szCs w:val="18"/>
            </w:rPr>
            <w:delText>m</w:delText>
          </w:r>
        </w:del>
        <w:r w:rsidRPr="3BBA6208">
          <w:rPr>
            <w:rFonts w:ascii="Arial" w:eastAsia="Arial" w:hAnsi="Arial" w:cs="Arial"/>
            <w:sz w:val="18"/>
            <w:szCs w:val="18"/>
          </w:rPr>
          <w:t>essage form or in the remarks on the Resource Order.</w:t>
        </w:r>
      </w:ins>
    </w:p>
    <w:p w14:paraId="4B6A896C" w14:textId="65713B79" w:rsidR="6FA6D975" w:rsidRDefault="6FA6D975">
      <w:pPr>
        <w:jc w:val="both"/>
        <w:rPr>
          <w:ins w:id="33" w:author="Dowler, Susan" w:date="2026-03-12T19:47:00Z" w16du:dateUtc="2026-03-12T19:47:33Z"/>
          <w:rFonts w:ascii="Arial" w:eastAsia="Arial" w:hAnsi="Arial" w:cs="Arial"/>
          <w:sz w:val="18"/>
          <w:szCs w:val="18"/>
        </w:rPr>
        <w:pPrChange w:id="34" w:author="Dowler, Susan" w:date="2026-03-12T19:47:00Z">
          <w:pPr/>
        </w:pPrChange>
      </w:pPr>
      <w:ins w:id="35" w:author="Dowler, Susan" w:date="2026-03-12T19:47:00Z">
        <w:r w:rsidRPr="3BBA6208">
          <w:rPr>
            <w:rFonts w:ascii="Arial" w:eastAsia="Arial" w:hAnsi="Arial" w:cs="Arial"/>
            <w:sz w:val="18"/>
            <w:szCs w:val="18"/>
          </w:rPr>
          <w:t xml:space="preserve"> </w:t>
        </w:r>
      </w:ins>
    </w:p>
    <w:p w14:paraId="161FB154" w14:textId="275E5182" w:rsidR="6FA6D975" w:rsidRDefault="6FA6D975">
      <w:pPr>
        <w:jc w:val="both"/>
        <w:rPr>
          <w:ins w:id="36" w:author="Dowler, Susan" w:date="2026-03-12T19:47:00Z" w16du:dateUtc="2026-03-12T19:47:33Z"/>
          <w:rFonts w:ascii="Arial" w:eastAsia="Arial" w:hAnsi="Arial" w:cs="Arial"/>
          <w:sz w:val="18"/>
          <w:szCs w:val="18"/>
        </w:rPr>
        <w:pPrChange w:id="37" w:author="Dowler, Susan" w:date="2026-03-12T19:47:00Z">
          <w:pPr/>
        </w:pPrChange>
      </w:pPr>
      <w:ins w:id="38" w:author="Dowler, Susan" w:date="2026-03-12T19:47:00Z">
        <w:r w:rsidRPr="3BBA6208">
          <w:rPr>
            <w:rFonts w:ascii="Arial" w:eastAsia="Arial" w:hAnsi="Arial" w:cs="Arial"/>
            <w:sz w:val="18"/>
            <w:szCs w:val="18"/>
          </w:rPr>
          <w:lastRenderedPageBreak/>
          <w:t xml:space="preserve">Severity Incident assignments </w:t>
        </w:r>
      </w:ins>
      <w:ins w:id="39" w:author="Dowler, Susan" w:date="2026-03-12T19:48:00Z">
        <w:r w:rsidR="13C48D9F" w:rsidRPr="3BBA6208">
          <w:rPr>
            <w:rFonts w:ascii="Arial" w:eastAsia="Arial" w:hAnsi="Arial" w:cs="Arial"/>
            <w:sz w:val="18"/>
            <w:szCs w:val="18"/>
          </w:rPr>
          <w:t>and p</w:t>
        </w:r>
      </w:ins>
      <w:ins w:id="40" w:author="Dowler, Susan" w:date="2026-03-12T19:47:00Z">
        <w:r w:rsidRPr="3BBA6208">
          <w:rPr>
            <w:rFonts w:ascii="Arial" w:eastAsia="Arial" w:hAnsi="Arial" w:cs="Arial"/>
            <w:sz w:val="18"/>
            <w:szCs w:val="18"/>
          </w:rPr>
          <w:t xml:space="preserve">rescribed </w:t>
        </w:r>
      </w:ins>
      <w:ins w:id="41" w:author="Dowler, Susan" w:date="2026-03-12T19:48:00Z">
        <w:r w:rsidR="6ADEE97D" w:rsidRPr="3BBA6208">
          <w:rPr>
            <w:rFonts w:ascii="Arial" w:eastAsia="Arial" w:hAnsi="Arial" w:cs="Arial"/>
            <w:sz w:val="18"/>
            <w:szCs w:val="18"/>
          </w:rPr>
          <w:t>f</w:t>
        </w:r>
      </w:ins>
      <w:ins w:id="42" w:author="Dowler, Susan" w:date="2026-03-12T19:47:00Z">
        <w:r w:rsidRPr="3BBA6208">
          <w:rPr>
            <w:rFonts w:ascii="Arial" w:eastAsia="Arial" w:hAnsi="Arial" w:cs="Arial"/>
            <w:sz w:val="18"/>
            <w:szCs w:val="18"/>
          </w:rPr>
          <w:t>ire</w:t>
        </w:r>
      </w:ins>
      <w:ins w:id="43" w:author="Dowler, Susan" w:date="2026-03-12T19:48:00Z">
        <w:r w:rsidR="324C1082" w:rsidRPr="3BBA6208">
          <w:rPr>
            <w:rFonts w:ascii="Arial" w:eastAsia="Arial" w:hAnsi="Arial" w:cs="Arial"/>
            <w:sz w:val="18"/>
            <w:szCs w:val="18"/>
          </w:rPr>
          <w:t>/fuels</w:t>
        </w:r>
      </w:ins>
      <w:ins w:id="44" w:author="Dowler, Susan" w:date="2026-03-12T19:47:00Z">
        <w:r w:rsidRPr="3BBA6208">
          <w:rPr>
            <w:rFonts w:ascii="Arial" w:eastAsia="Arial" w:hAnsi="Arial" w:cs="Arial"/>
            <w:sz w:val="18"/>
            <w:szCs w:val="18"/>
          </w:rPr>
          <w:t xml:space="preserve"> </w:t>
        </w:r>
      </w:ins>
      <w:ins w:id="45" w:author="Dowler, Susan" w:date="2026-03-12T19:49:00Z">
        <w:r w:rsidR="1AEA5118" w:rsidRPr="3BBA6208">
          <w:rPr>
            <w:rFonts w:ascii="Arial" w:eastAsia="Arial" w:hAnsi="Arial" w:cs="Arial"/>
            <w:sz w:val="18"/>
            <w:szCs w:val="18"/>
          </w:rPr>
          <w:t>p</w:t>
        </w:r>
      </w:ins>
      <w:ins w:id="46" w:author="Dowler, Susan" w:date="2026-03-12T19:47:00Z">
        <w:r w:rsidRPr="3BBA6208">
          <w:rPr>
            <w:rFonts w:ascii="Arial" w:eastAsia="Arial" w:hAnsi="Arial" w:cs="Arial"/>
            <w:sz w:val="18"/>
            <w:szCs w:val="18"/>
          </w:rPr>
          <w:t xml:space="preserve">roject </w:t>
        </w:r>
      </w:ins>
      <w:ins w:id="47" w:author="Dowler, Susan" w:date="2026-03-12T19:49:00Z">
        <w:r w:rsidR="03D2CB21" w:rsidRPr="3BBA6208">
          <w:rPr>
            <w:rFonts w:ascii="Arial" w:eastAsia="Arial" w:hAnsi="Arial" w:cs="Arial"/>
            <w:sz w:val="18"/>
            <w:szCs w:val="18"/>
          </w:rPr>
          <w:t>w</w:t>
        </w:r>
      </w:ins>
      <w:ins w:id="48" w:author="Dowler, Susan" w:date="2026-03-12T19:47:00Z">
        <w:r w:rsidRPr="3BBA6208">
          <w:rPr>
            <w:rFonts w:ascii="Arial" w:eastAsia="Arial" w:hAnsi="Arial" w:cs="Arial"/>
            <w:sz w:val="18"/>
            <w:szCs w:val="18"/>
          </w:rPr>
          <w:t>ork often are not associated with a formal incident base camp where meals and campsites are provided. If a base camp is not established, meals and lodging may or may not be authorized at the Government's discretion, and this allowance will be annotated on the Resource Order.</w:t>
        </w:r>
      </w:ins>
    </w:p>
    <w:p w14:paraId="72D6CD91" w14:textId="6405C4D8" w:rsidR="6FA6D975" w:rsidRDefault="6FA6D975">
      <w:pPr>
        <w:jc w:val="both"/>
        <w:rPr>
          <w:ins w:id="49" w:author="Dowler, Susan" w:date="2026-03-12T19:47:00Z" w16du:dateUtc="2026-03-12T19:47:33Z"/>
          <w:rFonts w:ascii="Arial" w:eastAsia="Arial" w:hAnsi="Arial" w:cs="Arial"/>
          <w:sz w:val="18"/>
          <w:szCs w:val="18"/>
        </w:rPr>
        <w:pPrChange w:id="50" w:author="Dowler, Susan" w:date="2026-03-12T19:47:00Z">
          <w:pPr/>
        </w:pPrChange>
      </w:pPr>
      <w:ins w:id="51" w:author="Dowler, Susan" w:date="2026-03-12T19:47:00Z">
        <w:r w:rsidRPr="3BBA6208">
          <w:rPr>
            <w:rFonts w:ascii="Arial" w:eastAsia="Arial" w:hAnsi="Arial" w:cs="Arial"/>
            <w:sz w:val="18"/>
            <w:szCs w:val="18"/>
          </w:rPr>
          <w:t xml:space="preserve"> </w:t>
        </w:r>
      </w:ins>
    </w:p>
    <w:p w14:paraId="4D965463" w14:textId="547BF9B3" w:rsidR="6FA6D975" w:rsidRDefault="6FA6D975">
      <w:pPr>
        <w:jc w:val="both"/>
        <w:rPr>
          <w:ins w:id="52" w:author="Dowler, Susan" w:date="2026-03-12T19:47:00Z" w16du:dateUtc="2026-03-12T19:47:33Z"/>
          <w:rFonts w:ascii="Arial" w:eastAsia="Arial" w:hAnsi="Arial" w:cs="Arial"/>
          <w:sz w:val="18"/>
          <w:szCs w:val="18"/>
        </w:rPr>
        <w:pPrChange w:id="53" w:author="Dowler, Susan" w:date="2026-03-12T19:47:00Z">
          <w:pPr/>
        </w:pPrChange>
      </w:pPr>
      <w:ins w:id="54" w:author="Dowler, Susan" w:date="2026-03-12T19:47:00Z">
        <w:r w:rsidRPr="3BBA6208">
          <w:rPr>
            <w:rFonts w:ascii="Arial" w:eastAsia="Arial" w:hAnsi="Arial" w:cs="Arial"/>
            <w:sz w:val="18"/>
            <w:szCs w:val="18"/>
          </w:rPr>
          <w:t>If the resource is allowed to return to its dispatch location during off-shift time, subsistence allowance is not authorized.</w:t>
        </w:r>
      </w:ins>
    </w:p>
    <w:p w14:paraId="5A46566D" w14:textId="4AEE936C" w:rsidR="3BBA6208" w:rsidRDefault="3BBA6208" w:rsidP="3BBA6208">
      <w:pPr>
        <w:tabs>
          <w:tab w:val="left" w:pos="180"/>
          <w:tab w:val="left" w:pos="360"/>
        </w:tabs>
        <w:jc w:val="both"/>
        <w:rPr>
          <w:ins w:id="55" w:author="Dowler, Susan" w:date="2026-03-12T19:39:00Z" w16du:dateUtc="2026-03-12T19:39:16Z"/>
          <w:rFonts w:ascii="Arial" w:hAnsi="Arial" w:cs="Arial"/>
          <w:sz w:val="18"/>
          <w:szCs w:val="18"/>
        </w:rPr>
      </w:pPr>
    </w:p>
    <w:p w14:paraId="670A29B9" w14:textId="7102530E" w:rsidR="3BBA6208" w:rsidRDefault="3BBA6208" w:rsidP="3BBA6208">
      <w:pPr>
        <w:tabs>
          <w:tab w:val="left" w:pos="180"/>
          <w:tab w:val="left" w:pos="360"/>
        </w:tabs>
        <w:jc w:val="both"/>
        <w:rPr>
          <w:del w:id="56" w:author="Dowler, Susan" w:date="2026-03-12T19:54:00Z" w16du:dateUtc="2026-03-12T19:54:39Z"/>
          <w:rFonts w:ascii="Arial" w:hAnsi="Arial" w:cs="Arial"/>
          <w:sz w:val="18"/>
          <w:szCs w:val="18"/>
        </w:rPr>
      </w:pPr>
    </w:p>
    <w:p w14:paraId="7963D97E" w14:textId="77777777" w:rsidR="00964036" w:rsidRPr="001214C0" w:rsidRDefault="00964036" w:rsidP="00977690">
      <w:pPr>
        <w:pStyle w:val="List2"/>
        <w:ind w:left="0" w:firstLine="0"/>
        <w:rPr>
          <w:rFonts w:ascii="Arial" w:hAnsi="Arial" w:cs="Arial"/>
          <w:b/>
          <w:bCs/>
          <w:sz w:val="18"/>
          <w:szCs w:val="18"/>
        </w:rPr>
      </w:pPr>
    </w:p>
    <w:p w14:paraId="069BA4FF" w14:textId="77777777" w:rsidR="00977690" w:rsidRPr="001214C0" w:rsidRDefault="00964036" w:rsidP="00977690">
      <w:pPr>
        <w:pStyle w:val="List2"/>
        <w:ind w:left="0" w:firstLine="0"/>
        <w:rPr>
          <w:rFonts w:ascii="Arial" w:hAnsi="Arial" w:cs="Arial"/>
          <w:strike/>
          <w:sz w:val="18"/>
          <w:szCs w:val="18"/>
        </w:rPr>
      </w:pPr>
      <w:r w:rsidRPr="001214C0">
        <w:rPr>
          <w:rFonts w:ascii="Arial" w:hAnsi="Arial" w:cs="Arial"/>
          <w:b/>
          <w:bCs/>
          <w:sz w:val="18"/>
          <w:szCs w:val="18"/>
        </w:rPr>
        <w:t>C</w:t>
      </w:r>
      <w:r w:rsidR="00977690" w:rsidRPr="001214C0">
        <w:rPr>
          <w:rFonts w:ascii="Arial" w:hAnsi="Arial" w:cs="Arial"/>
          <w:b/>
          <w:bCs/>
          <w:sz w:val="18"/>
          <w:szCs w:val="18"/>
        </w:rPr>
        <w:t>L</w:t>
      </w:r>
      <w:r w:rsidR="007F4D89" w:rsidRPr="001214C0">
        <w:rPr>
          <w:rFonts w:ascii="Arial" w:hAnsi="Arial" w:cs="Arial"/>
          <w:b/>
          <w:bCs/>
          <w:sz w:val="18"/>
          <w:szCs w:val="18"/>
        </w:rPr>
        <w:t>A</w:t>
      </w:r>
      <w:r w:rsidR="00977690" w:rsidRPr="001214C0">
        <w:rPr>
          <w:rFonts w:ascii="Arial" w:hAnsi="Arial" w:cs="Arial"/>
          <w:b/>
          <w:bCs/>
          <w:sz w:val="18"/>
          <w:szCs w:val="18"/>
        </w:rPr>
        <w:t>USE 9.</w:t>
      </w:r>
      <w:r w:rsidR="00977690" w:rsidRPr="001214C0">
        <w:rPr>
          <w:rFonts w:ascii="Arial" w:hAnsi="Arial" w:cs="Arial"/>
          <w:b/>
          <w:sz w:val="18"/>
          <w:szCs w:val="18"/>
        </w:rPr>
        <w:t xml:space="preserve">  Loss, Damage, or Destruction:</w:t>
      </w:r>
      <w:r w:rsidR="00977690" w:rsidRPr="001214C0">
        <w:rPr>
          <w:rFonts w:ascii="Arial" w:hAnsi="Arial" w:cs="Arial"/>
          <w:sz w:val="18"/>
          <w:szCs w:val="18"/>
        </w:rPr>
        <w:t xml:space="preserve"> </w:t>
      </w:r>
    </w:p>
    <w:p w14:paraId="1C15859C" w14:textId="77777777" w:rsidR="00977690" w:rsidRPr="001214C0" w:rsidRDefault="007F4D89" w:rsidP="009E623D">
      <w:pPr>
        <w:autoSpaceDE w:val="0"/>
        <w:autoSpaceDN w:val="0"/>
        <w:adjustRightInd w:val="0"/>
        <w:ind w:firstLine="187"/>
        <w:jc w:val="both"/>
        <w:rPr>
          <w:rFonts w:ascii="Arial" w:hAnsi="Arial" w:cs="Arial"/>
          <w:sz w:val="18"/>
          <w:szCs w:val="18"/>
        </w:rPr>
      </w:pPr>
      <w:r w:rsidRPr="001214C0">
        <w:rPr>
          <w:rFonts w:ascii="Arial" w:hAnsi="Arial" w:cs="Arial"/>
          <w:b/>
          <w:sz w:val="18"/>
          <w:szCs w:val="18"/>
        </w:rPr>
        <w:t>A</w:t>
      </w:r>
      <w:r w:rsidR="00C46FD2" w:rsidRPr="001214C0">
        <w:rPr>
          <w:rFonts w:ascii="Arial" w:hAnsi="Arial" w:cs="Arial"/>
          <w:sz w:val="18"/>
          <w:szCs w:val="18"/>
        </w:rPr>
        <w:t xml:space="preserve">. </w:t>
      </w:r>
      <w:r w:rsidR="00977690" w:rsidRPr="001214C0">
        <w:rPr>
          <w:rFonts w:ascii="Arial" w:hAnsi="Arial" w:cs="Arial"/>
          <w:sz w:val="18"/>
          <w:szCs w:val="18"/>
        </w:rPr>
        <w:t xml:space="preserve">For equipment furnished under this MTDNRC IRA </w:t>
      </w:r>
      <w:r w:rsidR="00977690" w:rsidRPr="001214C0">
        <w:rPr>
          <w:rFonts w:ascii="Arial" w:hAnsi="Arial" w:cs="Arial"/>
          <w:b/>
          <w:bCs/>
          <w:sz w:val="18"/>
          <w:szCs w:val="18"/>
        </w:rPr>
        <w:t xml:space="preserve">without </w:t>
      </w:r>
      <w:r w:rsidR="00977690" w:rsidRPr="001214C0">
        <w:rPr>
          <w:rFonts w:ascii="Arial" w:hAnsi="Arial" w:cs="Arial"/>
          <w:sz w:val="18"/>
          <w:szCs w:val="18"/>
        </w:rPr>
        <w:t>operator, the Government will assume liability for any loss, damage or destruction of such equipment, except that no reimbursement will be made for loss, damage or destruction due to (1) ordinary wear or tear, (2) mechanical failure, or (3) the fault or negligence of the LGFF or the LGFF's agents or employees or Government employee owned and operated equipment.</w:t>
      </w:r>
    </w:p>
    <w:p w14:paraId="00B36347" w14:textId="77777777" w:rsidR="00977690" w:rsidRPr="001214C0" w:rsidRDefault="00977690" w:rsidP="00977690">
      <w:pPr>
        <w:autoSpaceDE w:val="0"/>
        <w:autoSpaceDN w:val="0"/>
        <w:adjustRightInd w:val="0"/>
        <w:rPr>
          <w:rFonts w:ascii="Arial" w:hAnsi="Arial" w:cs="Arial"/>
          <w:sz w:val="18"/>
          <w:szCs w:val="18"/>
        </w:rPr>
      </w:pPr>
    </w:p>
    <w:p w14:paraId="7CF457B5" w14:textId="77777777" w:rsidR="00977690" w:rsidRPr="001214C0" w:rsidRDefault="007F4D89" w:rsidP="009E623D">
      <w:pPr>
        <w:pStyle w:val="List2"/>
        <w:ind w:left="0" w:firstLine="187"/>
        <w:jc w:val="both"/>
        <w:rPr>
          <w:rFonts w:ascii="Arial" w:hAnsi="Arial" w:cs="Arial"/>
          <w:sz w:val="18"/>
          <w:szCs w:val="18"/>
        </w:rPr>
      </w:pPr>
      <w:r w:rsidRPr="001214C0">
        <w:rPr>
          <w:rFonts w:ascii="Arial" w:hAnsi="Arial" w:cs="Arial"/>
          <w:b/>
          <w:sz w:val="18"/>
          <w:szCs w:val="18"/>
        </w:rPr>
        <w:t>B</w:t>
      </w:r>
      <w:r w:rsidR="00C46FD2" w:rsidRPr="001214C0">
        <w:rPr>
          <w:rFonts w:ascii="Arial" w:hAnsi="Arial" w:cs="Arial"/>
          <w:sz w:val="18"/>
          <w:szCs w:val="18"/>
        </w:rPr>
        <w:t>.</w:t>
      </w:r>
      <w:r w:rsidR="00977690" w:rsidRPr="001214C0">
        <w:rPr>
          <w:rFonts w:ascii="Arial" w:hAnsi="Arial" w:cs="Arial"/>
          <w:sz w:val="18"/>
          <w:szCs w:val="18"/>
        </w:rPr>
        <w:t xml:space="preserve"> For equipment furnished under this MTDNRC IRA </w:t>
      </w:r>
      <w:r w:rsidR="00977690" w:rsidRPr="001214C0">
        <w:rPr>
          <w:rFonts w:ascii="Arial" w:hAnsi="Arial" w:cs="Arial"/>
          <w:b/>
          <w:bCs/>
          <w:sz w:val="18"/>
          <w:szCs w:val="18"/>
        </w:rPr>
        <w:t>with</w:t>
      </w:r>
      <w:r w:rsidR="00977690" w:rsidRPr="001214C0">
        <w:rPr>
          <w:rFonts w:ascii="Arial" w:hAnsi="Arial" w:cs="Arial"/>
          <w:sz w:val="18"/>
          <w:szCs w:val="18"/>
        </w:rPr>
        <w:t xml:space="preserve"> operator, the Government shall not be liable for any loss, damage or destruction of such equipment, except for loss, damage or destruction resulting from the negligence, or wrongful act(s) of Government employee(s) while acting within the scope of their employment.  The operator is responsible for operating the equipment within its operating limits and responsible for safety of the equipment.  </w:t>
      </w:r>
    </w:p>
    <w:p w14:paraId="54921BD0" w14:textId="77777777" w:rsidR="00964036" w:rsidRPr="001214C0" w:rsidRDefault="00964036" w:rsidP="001055BC">
      <w:pPr>
        <w:tabs>
          <w:tab w:val="left" w:pos="180"/>
          <w:tab w:val="left" w:pos="360"/>
        </w:tabs>
        <w:autoSpaceDE w:val="0"/>
        <w:autoSpaceDN w:val="0"/>
        <w:adjustRightInd w:val="0"/>
        <w:jc w:val="both"/>
        <w:rPr>
          <w:rFonts w:ascii="Arial" w:hAnsi="Arial" w:cs="Arial"/>
          <w:b/>
          <w:bCs/>
          <w:sz w:val="18"/>
          <w:szCs w:val="18"/>
        </w:rPr>
      </w:pPr>
    </w:p>
    <w:p w14:paraId="6D44ED7C" w14:textId="17DC2512" w:rsidR="00913632" w:rsidRPr="001214C0" w:rsidRDefault="00913632" w:rsidP="001055BC">
      <w:pPr>
        <w:pStyle w:val="List2"/>
        <w:ind w:left="0" w:firstLine="180"/>
        <w:jc w:val="both"/>
        <w:rPr>
          <w:rFonts w:ascii="Arial" w:hAnsi="Arial" w:cs="Arial"/>
          <w:sz w:val="18"/>
          <w:szCs w:val="18"/>
        </w:rPr>
      </w:pPr>
      <w:r w:rsidRPr="001214C0">
        <w:rPr>
          <w:rFonts w:ascii="Arial" w:hAnsi="Arial" w:cs="Arial"/>
          <w:b/>
          <w:bCs/>
          <w:sz w:val="18"/>
          <w:szCs w:val="18"/>
        </w:rPr>
        <w:t>C.</w:t>
      </w:r>
      <w:r w:rsidRPr="001214C0">
        <w:rPr>
          <w:rFonts w:ascii="Arial" w:hAnsi="Arial" w:cs="Arial"/>
          <w:sz w:val="18"/>
          <w:szCs w:val="18"/>
        </w:rPr>
        <w:t xml:space="preserve"> LGFF's Responsibility for Property and Personal Damages:   Except as </w:t>
      </w:r>
      <w:r w:rsidRPr="001214C0">
        <w:rPr>
          <w:rFonts w:ascii="Arial" w:hAnsi="Arial" w:cs="Arial"/>
          <w:color w:val="auto"/>
          <w:sz w:val="18"/>
          <w:szCs w:val="18"/>
        </w:rPr>
        <w:t xml:space="preserve">provided for in this Clause </w:t>
      </w:r>
      <w:r w:rsidRPr="001214C0">
        <w:rPr>
          <w:rFonts w:ascii="Arial" w:hAnsi="Arial" w:cs="Arial"/>
          <w:sz w:val="18"/>
          <w:szCs w:val="18"/>
        </w:rPr>
        <w:t>9, the LGFF will be responsible for all damages to property and to persons, including third parties, which occur as a result of LGFF or LGFF's agents or employee</w:t>
      </w:r>
      <w:r w:rsidR="00DC507D" w:rsidRPr="001214C0">
        <w:rPr>
          <w:rFonts w:ascii="Arial" w:hAnsi="Arial" w:cs="Arial"/>
          <w:sz w:val="18"/>
          <w:szCs w:val="18"/>
        </w:rPr>
        <w:t>s</w:t>
      </w:r>
      <w:r w:rsidRPr="001214C0">
        <w:rPr>
          <w:rFonts w:ascii="Arial" w:hAnsi="Arial" w:cs="Arial"/>
          <w:sz w:val="18"/>
          <w:szCs w:val="18"/>
        </w:rPr>
        <w:t xml:space="preserve"> fault or negligence.  The term "third parties" is construed to include employees of the Government.</w:t>
      </w:r>
    </w:p>
    <w:p w14:paraId="08579095" w14:textId="77777777" w:rsidR="00913632" w:rsidRPr="001214C0" w:rsidRDefault="00913632" w:rsidP="001055BC">
      <w:pPr>
        <w:pStyle w:val="List2"/>
        <w:ind w:left="0" w:firstLine="180"/>
        <w:jc w:val="both"/>
        <w:rPr>
          <w:rFonts w:ascii="Arial" w:hAnsi="Arial" w:cs="Arial"/>
          <w:sz w:val="18"/>
          <w:szCs w:val="18"/>
        </w:rPr>
      </w:pPr>
      <w:r w:rsidRPr="001214C0">
        <w:rPr>
          <w:rFonts w:ascii="Arial" w:hAnsi="Arial" w:cs="Arial"/>
          <w:sz w:val="18"/>
          <w:szCs w:val="18"/>
        </w:rPr>
        <w:t>LGFF shall purchase and maintain general liability insurance coverage for bodily injury, personal injury, and property damage to cover such claims as may be caused by an act, omission, or negligence of the LGFF’s agents, or employees.</w:t>
      </w:r>
    </w:p>
    <w:p w14:paraId="6BEBABAF" w14:textId="77777777" w:rsidR="00977690" w:rsidRPr="001214C0" w:rsidRDefault="00977690" w:rsidP="00B204EB">
      <w:pPr>
        <w:tabs>
          <w:tab w:val="left" w:pos="180"/>
          <w:tab w:val="left" w:pos="360"/>
        </w:tabs>
        <w:autoSpaceDE w:val="0"/>
        <w:autoSpaceDN w:val="0"/>
        <w:adjustRightInd w:val="0"/>
        <w:jc w:val="both"/>
        <w:rPr>
          <w:rFonts w:ascii="Arial" w:hAnsi="Arial" w:cs="Arial"/>
          <w:color w:val="000000"/>
          <w:sz w:val="18"/>
          <w:szCs w:val="18"/>
        </w:rPr>
      </w:pPr>
    </w:p>
    <w:p w14:paraId="1617DF6C" w14:textId="1B63A91F" w:rsidR="00977690" w:rsidRPr="001214C0" w:rsidRDefault="00977690" w:rsidP="00B204EB">
      <w:pPr>
        <w:tabs>
          <w:tab w:val="left" w:pos="180"/>
          <w:tab w:val="left" w:pos="360"/>
        </w:tabs>
        <w:autoSpaceDE w:val="0"/>
        <w:autoSpaceDN w:val="0"/>
        <w:adjustRightInd w:val="0"/>
        <w:jc w:val="both"/>
        <w:rPr>
          <w:rFonts w:ascii="Arial" w:hAnsi="Arial" w:cs="Arial"/>
          <w:color w:val="000000"/>
          <w:sz w:val="18"/>
          <w:szCs w:val="18"/>
        </w:rPr>
      </w:pPr>
      <w:r w:rsidRPr="001214C0">
        <w:rPr>
          <w:rFonts w:ascii="Arial" w:hAnsi="Arial" w:cs="Arial"/>
          <w:b/>
          <w:bCs/>
          <w:sz w:val="18"/>
          <w:szCs w:val="18"/>
        </w:rPr>
        <w:t>CLAUSE 1</w:t>
      </w:r>
      <w:r w:rsidR="00913632" w:rsidRPr="001214C0">
        <w:rPr>
          <w:rFonts w:ascii="Arial" w:hAnsi="Arial" w:cs="Arial"/>
          <w:b/>
          <w:bCs/>
          <w:sz w:val="18"/>
          <w:szCs w:val="18"/>
        </w:rPr>
        <w:t>0</w:t>
      </w:r>
      <w:r w:rsidRPr="001214C0">
        <w:rPr>
          <w:rFonts w:ascii="Arial" w:hAnsi="Arial" w:cs="Arial"/>
          <w:b/>
          <w:bCs/>
          <w:sz w:val="18"/>
          <w:szCs w:val="18"/>
        </w:rPr>
        <w:t>.</w:t>
      </w:r>
      <w:r w:rsidRPr="001214C0">
        <w:rPr>
          <w:rFonts w:ascii="Arial" w:hAnsi="Arial" w:cs="Arial"/>
          <w:sz w:val="18"/>
          <w:szCs w:val="18"/>
        </w:rPr>
        <w:t xml:space="preserve">  </w:t>
      </w:r>
      <w:r w:rsidRPr="001214C0">
        <w:rPr>
          <w:rFonts w:ascii="Arial" w:hAnsi="Arial" w:cs="Arial"/>
          <w:b/>
          <w:sz w:val="18"/>
          <w:szCs w:val="18"/>
        </w:rPr>
        <w:t>Deductions:</w:t>
      </w:r>
      <w:r w:rsidRPr="001214C0">
        <w:rPr>
          <w:rFonts w:ascii="Arial" w:hAnsi="Arial" w:cs="Arial"/>
          <w:sz w:val="18"/>
          <w:szCs w:val="18"/>
        </w:rPr>
        <w:t xml:space="preserve">  Unless specifically stated elsewhere in this agreement the cost of any supplies, materials, or services, including commissary, provided for the LGFF by the Government may be deducted from the payment to the LGFF.</w:t>
      </w:r>
    </w:p>
    <w:p w14:paraId="2CE2FFB6" w14:textId="77777777" w:rsidR="00977690" w:rsidRPr="001214C0" w:rsidRDefault="00977690" w:rsidP="00B204EB">
      <w:pPr>
        <w:tabs>
          <w:tab w:val="left" w:pos="180"/>
          <w:tab w:val="left" w:pos="360"/>
        </w:tabs>
        <w:autoSpaceDE w:val="0"/>
        <w:autoSpaceDN w:val="0"/>
        <w:adjustRightInd w:val="0"/>
        <w:jc w:val="both"/>
        <w:rPr>
          <w:rFonts w:ascii="Arial" w:hAnsi="Arial" w:cs="Arial"/>
          <w:b/>
          <w:bCs/>
          <w:sz w:val="18"/>
          <w:szCs w:val="18"/>
        </w:rPr>
      </w:pPr>
    </w:p>
    <w:p w14:paraId="01CDCED6" w14:textId="31FD564B" w:rsidR="00977690" w:rsidRPr="001214C0" w:rsidRDefault="00977690" w:rsidP="001055BC">
      <w:pPr>
        <w:tabs>
          <w:tab w:val="left" w:pos="180"/>
          <w:tab w:val="left" w:pos="360"/>
        </w:tabs>
        <w:autoSpaceDE w:val="0"/>
        <w:autoSpaceDN w:val="0"/>
        <w:adjustRightInd w:val="0"/>
        <w:jc w:val="both"/>
        <w:rPr>
          <w:rFonts w:ascii="Arial" w:hAnsi="Arial" w:cs="Arial"/>
          <w:sz w:val="18"/>
          <w:szCs w:val="18"/>
        </w:rPr>
      </w:pPr>
      <w:r w:rsidRPr="001214C0">
        <w:rPr>
          <w:rFonts w:ascii="Arial" w:hAnsi="Arial" w:cs="Arial"/>
          <w:b/>
          <w:bCs/>
          <w:sz w:val="18"/>
          <w:szCs w:val="18"/>
        </w:rPr>
        <w:t>CLAUSE 1</w:t>
      </w:r>
      <w:r w:rsidR="00913632" w:rsidRPr="001214C0">
        <w:rPr>
          <w:rFonts w:ascii="Arial" w:hAnsi="Arial" w:cs="Arial"/>
          <w:b/>
          <w:bCs/>
          <w:sz w:val="18"/>
          <w:szCs w:val="18"/>
        </w:rPr>
        <w:t>1</w:t>
      </w:r>
      <w:r w:rsidRPr="001214C0">
        <w:rPr>
          <w:rFonts w:ascii="Arial" w:hAnsi="Arial" w:cs="Arial"/>
          <w:b/>
          <w:bCs/>
          <w:sz w:val="18"/>
          <w:szCs w:val="18"/>
        </w:rPr>
        <w:t>.</w:t>
      </w:r>
      <w:r w:rsidRPr="001214C0">
        <w:rPr>
          <w:rFonts w:ascii="Arial" w:hAnsi="Arial" w:cs="Arial"/>
          <w:sz w:val="18"/>
          <w:szCs w:val="18"/>
        </w:rPr>
        <w:t xml:space="preserve">  </w:t>
      </w:r>
      <w:r w:rsidRPr="001214C0">
        <w:rPr>
          <w:rFonts w:ascii="Arial" w:hAnsi="Arial" w:cs="Arial"/>
          <w:b/>
          <w:sz w:val="18"/>
          <w:szCs w:val="18"/>
        </w:rPr>
        <w:t>Personal Protective Clothing and Equipment</w:t>
      </w:r>
      <w:r w:rsidRPr="001214C0">
        <w:rPr>
          <w:rFonts w:ascii="Arial" w:hAnsi="Arial" w:cs="Arial"/>
          <w:sz w:val="18"/>
          <w:szCs w:val="18"/>
        </w:rPr>
        <w:t xml:space="preserve">: The Government considers operators as fireline personnel who will </w:t>
      </w:r>
      <w:r w:rsidR="002B58E8" w:rsidRPr="001214C0">
        <w:rPr>
          <w:rFonts w:ascii="Arial" w:hAnsi="Arial" w:cs="Arial"/>
          <w:sz w:val="18"/>
          <w:szCs w:val="18"/>
        </w:rPr>
        <w:t>use and</w:t>
      </w:r>
      <w:r w:rsidRPr="001214C0">
        <w:rPr>
          <w:rFonts w:ascii="Arial" w:hAnsi="Arial" w:cs="Arial"/>
          <w:sz w:val="18"/>
          <w:szCs w:val="18"/>
        </w:rPr>
        <w:t xml:space="preserve"> wear specified articles of personal protective equipment.  </w:t>
      </w:r>
    </w:p>
    <w:p w14:paraId="4F849E84" w14:textId="77777777" w:rsidR="00977690" w:rsidRPr="001214C0" w:rsidRDefault="007F4D89" w:rsidP="001055BC">
      <w:pPr>
        <w:tabs>
          <w:tab w:val="left" w:pos="180"/>
          <w:tab w:val="left" w:pos="360"/>
        </w:tabs>
        <w:autoSpaceDE w:val="0"/>
        <w:autoSpaceDN w:val="0"/>
        <w:adjustRightInd w:val="0"/>
        <w:ind w:firstLine="187"/>
        <w:jc w:val="both"/>
        <w:rPr>
          <w:rFonts w:ascii="Arial" w:hAnsi="Arial" w:cs="Arial"/>
          <w:color w:val="000000"/>
          <w:sz w:val="18"/>
          <w:szCs w:val="18"/>
        </w:rPr>
      </w:pPr>
      <w:r w:rsidRPr="001214C0">
        <w:rPr>
          <w:rFonts w:ascii="Arial" w:hAnsi="Arial" w:cs="Arial"/>
          <w:b/>
          <w:sz w:val="18"/>
          <w:szCs w:val="18"/>
        </w:rPr>
        <w:t>A</w:t>
      </w:r>
      <w:r w:rsidR="00977690" w:rsidRPr="001214C0">
        <w:rPr>
          <w:rFonts w:ascii="Arial" w:hAnsi="Arial" w:cs="Arial"/>
          <w:sz w:val="18"/>
          <w:szCs w:val="18"/>
        </w:rPr>
        <w:t>. The following mandatory items will be issued by the Government, when not required to be furnished by the LGFF, to operators performing within the scope of this agreement:</w:t>
      </w:r>
    </w:p>
    <w:p w14:paraId="2DC1FF54" w14:textId="6F9B28C6" w:rsidR="00977690" w:rsidRPr="001214C0" w:rsidRDefault="00977690" w:rsidP="00B204EB">
      <w:pPr>
        <w:tabs>
          <w:tab w:val="left" w:pos="360"/>
        </w:tabs>
        <w:autoSpaceDE w:val="0"/>
        <w:autoSpaceDN w:val="0"/>
        <w:adjustRightInd w:val="0"/>
        <w:ind w:left="360"/>
        <w:jc w:val="both"/>
        <w:rPr>
          <w:rFonts w:ascii="Arial" w:hAnsi="Arial" w:cs="Arial"/>
          <w:color w:val="000000"/>
          <w:sz w:val="18"/>
          <w:szCs w:val="18"/>
        </w:rPr>
      </w:pPr>
      <w:r w:rsidRPr="001214C0">
        <w:rPr>
          <w:rFonts w:ascii="Arial" w:hAnsi="Arial" w:cs="Arial"/>
          <w:sz w:val="18"/>
          <w:szCs w:val="18"/>
        </w:rPr>
        <w:t>1. Clothing</w:t>
      </w:r>
      <w:r w:rsidR="007F4D89" w:rsidRPr="001214C0">
        <w:rPr>
          <w:rFonts w:ascii="Arial" w:hAnsi="Arial" w:cs="Arial"/>
          <w:sz w:val="18"/>
          <w:szCs w:val="18"/>
        </w:rPr>
        <w:t>:</w:t>
      </w:r>
      <w:r w:rsidRPr="001214C0">
        <w:rPr>
          <w:rFonts w:ascii="Arial" w:hAnsi="Arial" w:cs="Arial"/>
          <w:sz w:val="18"/>
          <w:szCs w:val="18"/>
        </w:rPr>
        <w:t xml:space="preserve"> (a) Flame</w:t>
      </w:r>
      <w:r w:rsidR="006F30C2">
        <w:rPr>
          <w:rFonts w:ascii="Arial" w:hAnsi="Arial" w:cs="Arial"/>
          <w:sz w:val="18"/>
          <w:szCs w:val="18"/>
        </w:rPr>
        <w:t>-</w:t>
      </w:r>
      <w:r w:rsidRPr="001214C0">
        <w:rPr>
          <w:rFonts w:ascii="Arial" w:hAnsi="Arial" w:cs="Arial"/>
          <w:sz w:val="18"/>
          <w:szCs w:val="18"/>
        </w:rPr>
        <w:t xml:space="preserve">resistant pants and shirts; (b) Gloves </w:t>
      </w:r>
      <w:r w:rsidRPr="001214C0">
        <w:rPr>
          <w:rFonts w:ascii="Arial" w:hAnsi="Arial" w:cs="Arial"/>
          <w:iCs/>
          <w:sz w:val="18"/>
          <w:szCs w:val="18"/>
        </w:rPr>
        <w:t>(Either Nomex or chrome</w:t>
      </w:r>
      <w:r w:rsidRPr="001214C0">
        <w:rPr>
          <w:rFonts w:ascii="Arial" w:hAnsi="Arial" w:cs="Arial"/>
          <w:color w:val="000000"/>
          <w:sz w:val="18"/>
          <w:szCs w:val="18"/>
        </w:rPr>
        <w:t xml:space="preserve"> </w:t>
      </w:r>
      <w:r w:rsidRPr="001214C0">
        <w:rPr>
          <w:rFonts w:ascii="Arial" w:hAnsi="Arial" w:cs="Arial"/>
          <w:iCs/>
          <w:sz w:val="18"/>
          <w:szCs w:val="18"/>
        </w:rPr>
        <w:t>tanned leather</w:t>
      </w:r>
      <w:r w:rsidR="009B316A" w:rsidRPr="001214C0">
        <w:rPr>
          <w:rFonts w:ascii="Arial" w:hAnsi="Arial" w:cs="Arial"/>
          <w:iCs/>
          <w:sz w:val="18"/>
          <w:szCs w:val="18"/>
        </w:rPr>
        <w:t>)</w:t>
      </w:r>
      <w:r w:rsidRPr="001214C0">
        <w:rPr>
          <w:rFonts w:ascii="Arial" w:hAnsi="Arial" w:cs="Arial"/>
          <w:iCs/>
          <w:sz w:val="18"/>
          <w:szCs w:val="18"/>
        </w:rPr>
        <w:t>;</w:t>
      </w:r>
      <w:r w:rsidRPr="001214C0">
        <w:rPr>
          <w:rFonts w:ascii="Arial" w:hAnsi="Arial" w:cs="Arial"/>
          <w:sz w:val="18"/>
          <w:szCs w:val="18"/>
        </w:rPr>
        <w:t xml:space="preserve"> (c) Hard hat; (d) Goggles or safety</w:t>
      </w:r>
      <w:r w:rsidRPr="001214C0">
        <w:rPr>
          <w:rFonts w:ascii="Arial" w:hAnsi="Arial" w:cs="Arial"/>
          <w:color w:val="000000"/>
          <w:sz w:val="18"/>
          <w:szCs w:val="18"/>
        </w:rPr>
        <w:t xml:space="preserve"> </w:t>
      </w:r>
      <w:r w:rsidRPr="001214C0">
        <w:rPr>
          <w:rFonts w:ascii="Arial" w:hAnsi="Arial" w:cs="Arial"/>
          <w:sz w:val="18"/>
          <w:szCs w:val="18"/>
        </w:rPr>
        <w:t>glasses.</w:t>
      </w:r>
    </w:p>
    <w:p w14:paraId="066D0E0A" w14:textId="2E781EA1" w:rsidR="00977690" w:rsidRPr="001214C0" w:rsidRDefault="00977690" w:rsidP="00B204EB">
      <w:pPr>
        <w:autoSpaceDE w:val="0"/>
        <w:autoSpaceDN w:val="0"/>
        <w:adjustRightInd w:val="0"/>
        <w:ind w:left="360"/>
        <w:jc w:val="both"/>
        <w:rPr>
          <w:rFonts w:ascii="Arial" w:hAnsi="Arial" w:cs="Arial"/>
          <w:sz w:val="18"/>
          <w:szCs w:val="18"/>
        </w:rPr>
      </w:pPr>
      <w:r w:rsidRPr="001214C0">
        <w:rPr>
          <w:rFonts w:ascii="Arial" w:hAnsi="Arial" w:cs="Arial"/>
          <w:sz w:val="18"/>
          <w:szCs w:val="18"/>
        </w:rPr>
        <w:t xml:space="preserve">2. Equipment: (a) Fire shelter; (b) Headlamp; (c) Individual First-Aid </w:t>
      </w:r>
      <w:r w:rsidR="00B600F2" w:rsidRPr="001214C0">
        <w:rPr>
          <w:rFonts w:ascii="Arial" w:hAnsi="Arial" w:cs="Arial"/>
          <w:sz w:val="18"/>
          <w:szCs w:val="18"/>
        </w:rPr>
        <w:t>Kit.</w:t>
      </w:r>
      <w:r w:rsidRPr="001214C0">
        <w:rPr>
          <w:rFonts w:ascii="Arial" w:hAnsi="Arial" w:cs="Arial"/>
          <w:sz w:val="18"/>
          <w:szCs w:val="18"/>
        </w:rPr>
        <w:t xml:space="preserve">  </w:t>
      </w:r>
    </w:p>
    <w:p w14:paraId="20C044EA" w14:textId="513BD324" w:rsidR="00977690" w:rsidRPr="001214C0" w:rsidRDefault="00977690" w:rsidP="00977690">
      <w:pPr>
        <w:tabs>
          <w:tab w:val="left" w:pos="360"/>
        </w:tabs>
        <w:autoSpaceDE w:val="0"/>
        <w:autoSpaceDN w:val="0"/>
        <w:adjustRightInd w:val="0"/>
        <w:ind w:left="360"/>
        <w:rPr>
          <w:rFonts w:ascii="Arial" w:hAnsi="Arial" w:cs="Arial"/>
          <w:sz w:val="18"/>
          <w:szCs w:val="18"/>
        </w:rPr>
      </w:pPr>
      <w:r w:rsidRPr="001214C0">
        <w:rPr>
          <w:rFonts w:ascii="Arial" w:hAnsi="Arial" w:cs="Arial"/>
          <w:sz w:val="18"/>
          <w:szCs w:val="18"/>
        </w:rPr>
        <w:t>3. Other</w:t>
      </w:r>
      <w:r w:rsidRPr="001214C0">
        <w:rPr>
          <w:rFonts w:ascii="Arial" w:hAnsi="Arial" w:cs="Arial"/>
          <w:color w:val="000000"/>
          <w:sz w:val="18"/>
          <w:szCs w:val="18"/>
        </w:rPr>
        <w:t xml:space="preserve"> </w:t>
      </w:r>
      <w:r w:rsidRPr="001214C0">
        <w:rPr>
          <w:rFonts w:ascii="Arial" w:hAnsi="Arial" w:cs="Arial"/>
          <w:sz w:val="18"/>
          <w:szCs w:val="18"/>
        </w:rPr>
        <w:t>items may be issued by the Government.</w:t>
      </w:r>
    </w:p>
    <w:p w14:paraId="0B209017" w14:textId="77777777" w:rsidR="00964036" w:rsidRPr="001214C0" w:rsidRDefault="00964036" w:rsidP="00977690">
      <w:pPr>
        <w:tabs>
          <w:tab w:val="left" w:pos="360"/>
        </w:tabs>
        <w:autoSpaceDE w:val="0"/>
        <w:autoSpaceDN w:val="0"/>
        <w:adjustRightInd w:val="0"/>
        <w:ind w:left="360"/>
        <w:rPr>
          <w:rFonts w:ascii="Arial" w:hAnsi="Arial" w:cs="Arial"/>
          <w:color w:val="000000"/>
          <w:sz w:val="18"/>
          <w:szCs w:val="18"/>
        </w:rPr>
      </w:pPr>
    </w:p>
    <w:p w14:paraId="7B4475FA" w14:textId="77777777" w:rsidR="00977690" w:rsidRPr="001214C0" w:rsidRDefault="007F4D89" w:rsidP="009E623D">
      <w:pPr>
        <w:pStyle w:val="BodyTextIndent"/>
        <w:tabs>
          <w:tab w:val="left" w:pos="180"/>
          <w:tab w:val="left" w:pos="360"/>
        </w:tabs>
        <w:autoSpaceDE w:val="0"/>
        <w:autoSpaceDN w:val="0"/>
        <w:adjustRightInd w:val="0"/>
        <w:ind w:left="0" w:firstLine="187"/>
        <w:rPr>
          <w:rFonts w:cs="Arial"/>
          <w:b w:val="0"/>
          <w:color w:val="000000"/>
          <w:sz w:val="18"/>
          <w:szCs w:val="18"/>
        </w:rPr>
      </w:pPr>
      <w:r w:rsidRPr="001214C0">
        <w:rPr>
          <w:rFonts w:cs="Arial"/>
          <w:sz w:val="18"/>
          <w:szCs w:val="18"/>
        </w:rPr>
        <w:t>B</w:t>
      </w:r>
      <w:r w:rsidR="00977690" w:rsidRPr="001214C0">
        <w:rPr>
          <w:rFonts w:cs="Arial"/>
          <w:sz w:val="18"/>
          <w:szCs w:val="18"/>
        </w:rPr>
        <w:t>.</w:t>
      </w:r>
      <w:r w:rsidR="00977690" w:rsidRPr="001214C0">
        <w:rPr>
          <w:rFonts w:cs="Arial"/>
          <w:b w:val="0"/>
          <w:sz w:val="18"/>
          <w:szCs w:val="18"/>
        </w:rPr>
        <w:t xml:space="preserve"> Operators shall wear the items of clothing issued and maintain the issued equipment in a usable and readily available condition.  Upon completion of the assignment, all issued items of clothing or equipment shall be returned to the Government.  Deductions will be made for all Government furnished protective clothing and equipment not returned by the LGFF.</w:t>
      </w:r>
    </w:p>
    <w:p w14:paraId="0C6EFDCC" w14:textId="77777777" w:rsidR="00977690" w:rsidRPr="001214C0" w:rsidRDefault="00977690" w:rsidP="00977690">
      <w:pPr>
        <w:tabs>
          <w:tab w:val="left" w:pos="180"/>
          <w:tab w:val="left" w:pos="360"/>
        </w:tabs>
        <w:autoSpaceDE w:val="0"/>
        <w:autoSpaceDN w:val="0"/>
        <w:adjustRightInd w:val="0"/>
        <w:rPr>
          <w:rFonts w:ascii="Arial" w:hAnsi="Arial" w:cs="Arial"/>
          <w:color w:val="000000"/>
          <w:sz w:val="18"/>
          <w:szCs w:val="18"/>
        </w:rPr>
      </w:pPr>
    </w:p>
    <w:p w14:paraId="5BB9912A" w14:textId="752BE72B" w:rsidR="00977690" w:rsidRPr="001214C0" w:rsidRDefault="00977690" w:rsidP="3BBA6208">
      <w:pPr>
        <w:tabs>
          <w:tab w:val="left" w:pos="180"/>
          <w:tab w:val="left" w:pos="360"/>
        </w:tabs>
        <w:autoSpaceDE w:val="0"/>
        <w:autoSpaceDN w:val="0"/>
        <w:adjustRightInd w:val="0"/>
        <w:jc w:val="both"/>
        <w:rPr>
          <w:rFonts w:ascii="Arial" w:eastAsia="Arial" w:hAnsi="Arial" w:cs="Arial"/>
          <w:color w:val="000000"/>
          <w:sz w:val="18"/>
          <w:szCs w:val="18"/>
          <w:rPrChange w:id="57" w:author="Dowler, Susan" w:date="2026-03-12T19:55:00Z">
            <w:rPr>
              <w:rFonts w:ascii="Arial" w:hAnsi="Arial" w:cs="Arial"/>
              <w:color w:val="000000" w:themeColor="text1"/>
              <w:sz w:val="18"/>
              <w:szCs w:val="18"/>
            </w:rPr>
          </w:rPrChange>
        </w:rPr>
      </w:pPr>
      <w:r w:rsidRPr="3BBA6208">
        <w:rPr>
          <w:rFonts w:ascii="Arial" w:hAnsi="Arial" w:cs="Arial"/>
          <w:b/>
          <w:bCs/>
          <w:color w:val="000000" w:themeColor="text1"/>
          <w:sz w:val="18"/>
          <w:szCs w:val="18"/>
        </w:rPr>
        <w:t>CLAUSE 1</w:t>
      </w:r>
      <w:r w:rsidR="00913632" w:rsidRPr="3BBA6208">
        <w:rPr>
          <w:rFonts w:ascii="Arial" w:hAnsi="Arial" w:cs="Arial"/>
          <w:b/>
          <w:bCs/>
          <w:color w:val="000000" w:themeColor="text1"/>
          <w:sz w:val="18"/>
          <w:szCs w:val="18"/>
        </w:rPr>
        <w:t>2</w:t>
      </w:r>
      <w:r w:rsidRPr="3BBA6208">
        <w:rPr>
          <w:rFonts w:ascii="Arial" w:hAnsi="Arial" w:cs="Arial"/>
          <w:b/>
          <w:bCs/>
          <w:color w:val="000000" w:themeColor="text1"/>
          <w:sz w:val="18"/>
          <w:szCs w:val="18"/>
        </w:rPr>
        <w:t>. Commercial Motor Vehicles</w:t>
      </w:r>
      <w:r w:rsidRPr="3BBA6208">
        <w:rPr>
          <w:rFonts w:ascii="Arial" w:hAnsi="Arial" w:cs="Arial"/>
          <w:color w:val="000000" w:themeColor="text1"/>
          <w:sz w:val="18"/>
          <w:szCs w:val="18"/>
        </w:rPr>
        <w:t>:</w:t>
      </w:r>
      <w:r w:rsidRPr="3BBA6208">
        <w:rPr>
          <w:rFonts w:ascii="Arial" w:hAnsi="Arial" w:cs="Arial"/>
          <w:b/>
          <w:bCs/>
          <w:color w:val="000000" w:themeColor="text1"/>
          <w:sz w:val="18"/>
          <w:szCs w:val="18"/>
        </w:rPr>
        <w:t xml:space="preserve"> </w:t>
      </w:r>
      <w:r w:rsidRPr="3BBA6208">
        <w:rPr>
          <w:rFonts w:ascii="Arial" w:hAnsi="Arial" w:cs="Arial"/>
          <w:color w:val="000000" w:themeColor="text1"/>
          <w:sz w:val="18"/>
          <w:szCs w:val="18"/>
        </w:rPr>
        <w:t>All commercial motor vehicles must meet all DOT requirements.  The regulations can be found at the following web</w:t>
      </w:r>
      <w:r w:rsidRPr="3BBA6208">
        <w:rPr>
          <w:rFonts w:ascii="Arial" w:eastAsia="Arial" w:hAnsi="Arial" w:cs="Arial"/>
          <w:color w:val="000000" w:themeColor="text1"/>
          <w:sz w:val="18"/>
          <w:szCs w:val="18"/>
          <w:rPrChange w:id="58" w:author="Dowler, Susan" w:date="2026-03-12T19:55:00Z">
            <w:rPr>
              <w:rFonts w:ascii="Arial" w:hAnsi="Arial" w:cs="Arial"/>
              <w:color w:val="000000" w:themeColor="text1"/>
              <w:sz w:val="18"/>
              <w:szCs w:val="18"/>
            </w:rPr>
          </w:rPrChange>
        </w:rPr>
        <w:t xml:space="preserve">site:  </w:t>
      </w:r>
      <w:r w:rsidR="004F3E04">
        <w:fldChar w:fldCharType="begin"/>
      </w:r>
      <w:r w:rsidR="004F3E04">
        <w:instrText>HYPERLINK "https://www.mdt.mt.gov/business/mcs/" \h</w:instrText>
      </w:r>
      <w:r w:rsidR="004F3E04">
        <w:fldChar w:fldCharType="separate"/>
      </w:r>
      <w:r w:rsidR="004F3E04" w:rsidRPr="3BBA6208">
        <w:rPr>
          <w:rStyle w:val="Hyperlink"/>
          <w:rFonts w:ascii="Arial" w:eastAsia="Arial" w:hAnsi="Arial" w:cs="Arial"/>
          <w:sz w:val="18"/>
          <w:szCs w:val="18"/>
          <w:rPrChange w:id="59" w:author="Dowler, Susan" w:date="2026-03-12T19:55:00Z">
            <w:rPr>
              <w:rStyle w:val="Hyperlink"/>
              <w:rFonts w:ascii="Arial" w:hAnsi="Arial" w:cs="Arial"/>
              <w:sz w:val="18"/>
              <w:szCs w:val="18"/>
            </w:rPr>
          </w:rPrChange>
        </w:rPr>
        <w:t>https://www.mdt.mt.gov/business/mcs/</w:t>
      </w:r>
      <w:r w:rsidR="004F3E04">
        <w:fldChar w:fldCharType="end"/>
      </w:r>
      <w:r w:rsidR="004F3E04" w:rsidRPr="3BBA6208">
        <w:rPr>
          <w:rFonts w:ascii="Arial" w:eastAsia="Arial" w:hAnsi="Arial" w:cs="Arial"/>
          <w:color w:val="000000" w:themeColor="text1"/>
          <w:sz w:val="18"/>
          <w:szCs w:val="18"/>
          <w:rPrChange w:id="60" w:author="Dowler, Susan" w:date="2026-03-12T19:55:00Z">
            <w:rPr>
              <w:rFonts w:ascii="Arial" w:hAnsi="Arial" w:cs="Arial"/>
              <w:color w:val="000000" w:themeColor="text1"/>
              <w:sz w:val="18"/>
              <w:szCs w:val="18"/>
            </w:rPr>
          </w:rPrChange>
        </w:rPr>
        <w:t xml:space="preserve"> </w:t>
      </w:r>
      <w:r>
        <w:fldChar w:fldCharType="begin"/>
      </w:r>
      <w:r>
        <w:instrText>HYPERLINK "http://www.fmcsa.dot.gov" \h</w:instrText>
      </w:r>
      <w:r>
        <w:fldChar w:fldCharType="separate"/>
      </w:r>
      <w:r w:rsidRPr="3BBA6208">
        <w:rPr>
          <w:rStyle w:val="Hyperlink"/>
          <w:rFonts w:ascii="Arial" w:eastAsia="Arial" w:hAnsi="Arial" w:cs="Arial"/>
          <w:sz w:val="18"/>
          <w:szCs w:val="18"/>
          <w:rPrChange w:id="61" w:author="Dowler, Susan" w:date="2026-03-12T19:55:00Z">
            <w:rPr>
              <w:rStyle w:val="Hyperlink"/>
            </w:rPr>
          </w:rPrChange>
        </w:rPr>
        <w:t>http://www.fmcsa.dot.gov/</w:t>
      </w:r>
      <w:r>
        <w:fldChar w:fldCharType="end"/>
      </w:r>
    </w:p>
    <w:p w14:paraId="7902E354" w14:textId="77777777" w:rsidR="00977690" w:rsidRPr="001214C0" w:rsidRDefault="00977690" w:rsidP="00977690">
      <w:pPr>
        <w:tabs>
          <w:tab w:val="left" w:pos="180"/>
          <w:tab w:val="left" w:pos="360"/>
        </w:tabs>
        <w:autoSpaceDE w:val="0"/>
        <w:autoSpaceDN w:val="0"/>
        <w:adjustRightInd w:val="0"/>
        <w:rPr>
          <w:rFonts w:ascii="Arial" w:hAnsi="Arial" w:cs="Arial"/>
          <w:strike/>
          <w:color w:val="000000"/>
          <w:sz w:val="18"/>
          <w:szCs w:val="18"/>
        </w:rPr>
      </w:pPr>
    </w:p>
    <w:p w14:paraId="3F121A5B" w14:textId="707B977A" w:rsidR="00977690" w:rsidRPr="001214C0" w:rsidRDefault="00977690" w:rsidP="00C60CDE">
      <w:pPr>
        <w:pStyle w:val="BodyTextIndent"/>
        <w:tabs>
          <w:tab w:val="clear" w:pos="330"/>
          <w:tab w:val="num" w:pos="1440"/>
          <w:tab w:val="left" w:pos="2160"/>
          <w:tab w:val="left" w:pos="2880"/>
        </w:tabs>
        <w:ind w:left="0" w:firstLine="0"/>
        <w:rPr>
          <w:rFonts w:cs="Arial"/>
          <w:color w:val="000000"/>
          <w:sz w:val="18"/>
          <w:szCs w:val="18"/>
        </w:rPr>
      </w:pPr>
      <w:r w:rsidRPr="001214C0">
        <w:rPr>
          <w:rFonts w:cs="Arial"/>
          <w:bCs/>
          <w:color w:val="000000"/>
          <w:sz w:val="18"/>
          <w:szCs w:val="18"/>
        </w:rPr>
        <w:t>CLAUSE 1</w:t>
      </w:r>
      <w:r w:rsidR="00913632" w:rsidRPr="001214C0">
        <w:rPr>
          <w:rFonts w:cs="Arial"/>
          <w:bCs/>
          <w:color w:val="000000"/>
          <w:sz w:val="18"/>
          <w:szCs w:val="18"/>
        </w:rPr>
        <w:t>3</w:t>
      </w:r>
      <w:r w:rsidRPr="001214C0">
        <w:rPr>
          <w:rFonts w:cs="Arial"/>
          <w:b w:val="0"/>
          <w:bCs/>
          <w:color w:val="000000"/>
          <w:sz w:val="18"/>
          <w:szCs w:val="18"/>
        </w:rPr>
        <w:t xml:space="preserve">.  </w:t>
      </w:r>
      <w:r w:rsidRPr="001214C0">
        <w:rPr>
          <w:rFonts w:cs="Arial"/>
          <w:color w:val="000000"/>
          <w:sz w:val="18"/>
          <w:szCs w:val="18"/>
        </w:rPr>
        <w:t>Claim Settlement Authority</w:t>
      </w:r>
      <w:r w:rsidRPr="001214C0">
        <w:rPr>
          <w:rFonts w:cs="Arial"/>
          <w:b w:val="0"/>
          <w:color w:val="000000"/>
          <w:sz w:val="18"/>
          <w:szCs w:val="18"/>
        </w:rPr>
        <w:t xml:space="preserve">:  For the purpose of settling claims, the </w:t>
      </w:r>
      <w:r w:rsidR="00420AAB" w:rsidRPr="001214C0">
        <w:rPr>
          <w:rFonts w:cs="Arial"/>
          <w:b w:val="0"/>
          <w:color w:val="000000"/>
          <w:sz w:val="18"/>
          <w:szCs w:val="18"/>
        </w:rPr>
        <w:t xml:space="preserve">host incident </w:t>
      </w:r>
      <w:r w:rsidR="002C3347" w:rsidRPr="001214C0">
        <w:rPr>
          <w:rFonts w:cs="Arial"/>
          <w:b w:val="0"/>
          <w:color w:val="000000"/>
          <w:sz w:val="18"/>
          <w:szCs w:val="18"/>
        </w:rPr>
        <w:t>agency as well as the Montana DNRC has</w:t>
      </w:r>
      <w:r w:rsidR="00420AAB" w:rsidRPr="001214C0">
        <w:rPr>
          <w:rFonts w:cs="Arial"/>
          <w:b w:val="0"/>
          <w:color w:val="000000"/>
          <w:sz w:val="18"/>
          <w:szCs w:val="18"/>
        </w:rPr>
        <w:t xml:space="preserve"> the authority to settle claims under this agreement.</w:t>
      </w:r>
      <w:r w:rsidRPr="001214C0">
        <w:rPr>
          <w:rFonts w:cs="Arial"/>
          <w:color w:val="000000"/>
          <w:sz w:val="18"/>
          <w:szCs w:val="18"/>
        </w:rPr>
        <w:t xml:space="preserve">   </w:t>
      </w:r>
    </w:p>
    <w:p w14:paraId="3489ECCD" w14:textId="77777777" w:rsidR="00977690" w:rsidRPr="001214C0" w:rsidRDefault="00977690" w:rsidP="00977690">
      <w:pPr>
        <w:pStyle w:val="BodyTextIndent"/>
        <w:tabs>
          <w:tab w:val="num" w:pos="1440"/>
          <w:tab w:val="left" w:pos="2160"/>
          <w:tab w:val="left" w:pos="2880"/>
        </w:tabs>
        <w:ind w:left="0"/>
        <w:rPr>
          <w:rFonts w:cs="Arial"/>
          <w:b w:val="0"/>
          <w:sz w:val="18"/>
          <w:szCs w:val="18"/>
        </w:rPr>
      </w:pPr>
    </w:p>
    <w:p w14:paraId="17675886" w14:textId="2AB0F5D4" w:rsidR="00977690" w:rsidRPr="001214C0" w:rsidRDefault="00977690" w:rsidP="009E623D">
      <w:pPr>
        <w:autoSpaceDE w:val="0"/>
        <w:autoSpaceDN w:val="0"/>
        <w:adjustRightInd w:val="0"/>
        <w:jc w:val="both"/>
        <w:rPr>
          <w:rFonts w:ascii="Arial" w:hAnsi="Arial" w:cs="Arial"/>
          <w:color w:val="000000"/>
          <w:sz w:val="18"/>
          <w:szCs w:val="18"/>
        </w:rPr>
      </w:pPr>
      <w:r w:rsidRPr="001214C0">
        <w:rPr>
          <w:rFonts w:ascii="Arial" w:hAnsi="Arial" w:cs="Arial"/>
          <w:b/>
          <w:color w:val="000000" w:themeColor="text1"/>
          <w:sz w:val="18"/>
          <w:szCs w:val="18"/>
        </w:rPr>
        <w:t>CLAUSE 1</w:t>
      </w:r>
      <w:r w:rsidR="00913632" w:rsidRPr="001214C0">
        <w:rPr>
          <w:rFonts w:ascii="Arial" w:hAnsi="Arial" w:cs="Arial"/>
          <w:b/>
          <w:color w:val="000000" w:themeColor="text1"/>
          <w:sz w:val="18"/>
          <w:szCs w:val="18"/>
        </w:rPr>
        <w:t>4</w:t>
      </w:r>
      <w:r w:rsidRPr="001214C0">
        <w:rPr>
          <w:rFonts w:ascii="Arial" w:hAnsi="Arial" w:cs="Arial"/>
          <w:b/>
          <w:color w:val="000000" w:themeColor="text1"/>
          <w:sz w:val="18"/>
          <w:szCs w:val="18"/>
        </w:rPr>
        <w:t>.  Changes:</w:t>
      </w:r>
      <w:r w:rsidRPr="001214C0">
        <w:rPr>
          <w:rFonts w:ascii="Arial" w:hAnsi="Arial" w:cs="Arial"/>
          <w:color w:val="000000" w:themeColor="text1"/>
          <w:sz w:val="18"/>
          <w:szCs w:val="18"/>
        </w:rPr>
        <w:t xml:space="preserve"> Changes to Montana </w:t>
      </w:r>
      <w:r w:rsidR="001B2AF2" w:rsidRPr="001214C0">
        <w:rPr>
          <w:rFonts w:ascii="Arial" w:hAnsi="Arial" w:cs="Arial"/>
          <w:color w:val="000000" w:themeColor="text1"/>
          <w:sz w:val="18"/>
          <w:szCs w:val="18"/>
        </w:rPr>
        <w:t xml:space="preserve">DNRC Incident Rental Agreement </w:t>
      </w:r>
      <w:r w:rsidRPr="001214C0">
        <w:rPr>
          <w:rFonts w:ascii="Arial" w:hAnsi="Arial" w:cs="Arial"/>
          <w:color w:val="000000" w:themeColor="text1"/>
          <w:sz w:val="18"/>
          <w:szCs w:val="18"/>
        </w:rPr>
        <w:t>(MTDNRC IRAs), may only be made by the original signing DNRC official.  If the original signing official is not available and adjustments are deemed appropriate, a new MTDNRC IRA</w:t>
      </w:r>
      <w:r w:rsidRPr="001214C0">
        <w:rPr>
          <w:rFonts w:ascii="Arial" w:hAnsi="Arial" w:cs="Arial"/>
          <w:color w:val="FF0000"/>
          <w:sz w:val="18"/>
          <w:szCs w:val="18"/>
        </w:rPr>
        <w:t xml:space="preserve"> </w:t>
      </w:r>
      <w:r w:rsidRPr="001214C0">
        <w:rPr>
          <w:rFonts w:ascii="Arial" w:hAnsi="Arial" w:cs="Arial"/>
          <w:color w:val="000000" w:themeColor="text1"/>
          <w:sz w:val="18"/>
          <w:szCs w:val="18"/>
        </w:rPr>
        <w:t xml:space="preserve">shall be executed and shall be applicable </w:t>
      </w:r>
      <w:r w:rsidRPr="001214C0">
        <w:rPr>
          <w:rFonts w:ascii="Arial" w:hAnsi="Arial" w:cs="Arial"/>
          <w:b/>
          <w:color w:val="000000" w:themeColor="text1"/>
          <w:sz w:val="18"/>
          <w:szCs w:val="18"/>
        </w:rPr>
        <w:t>only</w:t>
      </w:r>
      <w:r w:rsidRPr="001214C0">
        <w:rPr>
          <w:rFonts w:ascii="Arial" w:hAnsi="Arial" w:cs="Arial"/>
          <w:color w:val="000000" w:themeColor="text1"/>
          <w:sz w:val="18"/>
          <w:szCs w:val="18"/>
        </w:rPr>
        <w:t xml:space="preserve"> for the duration of that incident.  The agreement will include name and location of the incident.</w:t>
      </w:r>
    </w:p>
    <w:p w14:paraId="2A375424" w14:textId="77777777" w:rsidR="00964036" w:rsidRPr="001214C0" w:rsidRDefault="00964036" w:rsidP="009E623D">
      <w:pPr>
        <w:jc w:val="both"/>
        <w:rPr>
          <w:rFonts w:ascii="Arial" w:hAnsi="Arial" w:cs="Arial"/>
          <w:b/>
          <w:bCs/>
          <w:color w:val="000000"/>
          <w:sz w:val="18"/>
          <w:szCs w:val="18"/>
        </w:rPr>
      </w:pPr>
    </w:p>
    <w:p w14:paraId="27A3B6A1" w14:textId="1B326371" w:rsidR="00977690" w:rsidRPr="001214C0" w:rsidRDefault="00977690" w:rsidP="009E623D">
      <w:pPr>
        <w:jc w:val="both"/>
        <w:rPr>
          <w:rFonts w:ascii="Arial" w:hAnsi="Arial" w:cs="Arial"/>
          <w:sz w:val="18"/>
          <w:szCs w:val="18"/>
        </w:rPr>
      </w:pPr>
      <w:r w:rsidRPr="001214C0">
        <w:rPr>
          <w:rFonts w:ascii="Arial" w:hAnsi="Arial" w:cs="Arial"/>
          <w:b/>
          <w:bCs/>
          <w:color w:val="000000" w:themeColor="text1"/>
          <w:sz w:val="18"/>
          <w:szCs w:val="18"/>
        </w:rPr>
        <w:t>CLAUSE 1</w:t>
      </w:r>
      <w:r w:rsidR="00913632" w:rsidRPr="001214C0">
        <w:rPr>
          <w:rFonts w:ascii="Arial" w:hAnsi="Arial" w:cs="Arial"/>
          <w:b/>
          <w:bCs/>
          <w:color w:val="000000" w:themeColor="text1"/>
          <w:sz w:val="18"/>
          <w:szCs w:val="18"/>
        </w:rPr>
        <w:t>5</w:t>
      </w:r>
      <w:r w:rsidRPr="001214C0">
        <w:rPr>
          <w:rFonts w:ascii="Arial" w:hAnsi="Arial" w:cs="Arial"/>
          <w:b/>
          <w:bCs/>
          <w:color w:val="000000" w:themeColor="text1"/>
          <w:sz w:val="18"/>
          <w:szCs w:val="18"/>
        </w:rPr>
        <w:t>.  Firearm – Weapon Prohibition:</w:t>
      </w:r>
      <w:r w:rsidRPr="001214C0">
        <w:rPr>
          <w:rFonts w:ascii="Arial" w:hAnsi="Arial" w:cs="Arial"/>
          <w:color w:val="000000" w:themeColor="text1"/>
          <w:sz w:val="18"/>
          <w:szCs w:val="18"/>
        </w:rPr>
        <w:t xml:space="preserve">  The possession of firearms or other dangerous weapon</w:t>
      </w:r>
      <w:r w:rsidR="007A2448" w:rsidRPr="001214C0">
        <w:rPr>
          <w:rFonts w:ascii="Arial" w:hAnsi="Arial" w:cs="Arial"/>
          <w:color w:val="000000" w:themeColor="text1"/>
          <w:sz w:val="18"/>
          <w:szCs w:val="18"/>
        </w:rPr>
        <w:t>s</w:t>
      </w:r>
      <w:r w:rsidRPr="001214C0">
        <w:rPr>
          <w:rFonts w:ascii="Arial" w:hAnsi="Arial" w:cs="Arial"/>
          <w:color w:val="000000" w:themeColor="text1"/>
          <w:sz w:val="18"/>
          <w:szCs w:val="18"/>
        </w:rPr>
        <w:t xml:space="preserve"> (18 USC 930 </w:t>
      </w:r>
      <w:r w:rsidR="007E0E43" w:rsidRPr="001214C0">
        <w:rPr>
          <w:rFonts w:ascii="Arial" w:hAnsi="Arial" w:cs="Arial"/>
          <w:color w:val="000000" w:themeColor="text1"/>
          <w:sz w:val="18"/>
          <w:szCs w:val="18"/>
        </w:rPr>
        <w:t>(g</w:t>
      </w:r>
      <w:r w:rsidR="002C3347" w:rsidRPr="001214C0">
        <w:rPr>
          <w:rFonts w:ascii="Arial" w:hAnsi="Arial" w:cs="Arial"/>
          <w:color w:val="000000" w:themeColor="text1"/>
          <w:sz w:val="18"/>
          <w:szCs w:val="18"/>
        </w:rPr>
        <w:t>) (</w:t>
      </w:r>
      <w:r w:rsidRPr="001214C0">
        <w:rPr>
          <w:rFonts w:ascii="Arial" w:hAnsi="Arial" w:cs="Arial"/>
          <w:color w:val="000000" w:themeColor="text1"/>
          <w:sz w:val="18"/>
          <w:szCs w:val="18"/>
        </w:rPr>
        <w:t>2)</w:t>
      </w:r>
      <w:r w:rsidR="007E0E43" w:rsidRPr="001214C0">
        <w:rPr>
          <w:rFonts w:ascii="Arial" w:hAnsi="Arial" w:cs="Arial"/>
          <w:color w:val="000000" w:themeColor="text1"/>
          <w:sz w:val="18"/>
          <w:szCs w:val="18"/>
        </w:rPr>
        <w:t>)</w:t>
      </w:r>
      <w:r w:rsidRPr="001214C0">
        <w:rPr>
          <w:rFonts w:ascii="Arial" w:hAnsi="Arial" w:cs="Arial"/>
          <w:color w:val="000000" w:themeColor="text1"/>
          <w:sz w:val="18"/>
          <w:szCs w:val="18"/>
        </w:rPr>
        <w:t xml:space="preserve"> are prohibited at all times while on Government Property and during performance of services, under this agreement.  The term dangerous weapon </w:t>
      </w:r>
      <w:r w:rsidR="001B2AF2" w:rsidRPr="001214C0">
        <w:rPr>
          <w:rFonts w:ascii="Arial" w:hAnsi="Arial" w:cs="Arial"/>
          <w:color w:val="000000" w:themeColor="text1"/>
          <w:sz w:val="18"/>
          <w:szCs w:val="18"/>
        </w:rPr>
        <w:t xml:space="preserve">does not include a </w:t>
      </w:r>
      <w:r w:rsidR="007230F4" w:rsidRPr="001214C0">
        <w:rPr>
          <w:rFonts w:ascii="Arial" w:hAnsi="Arial" w:cs="Arial"/>
          <w:color w:val="000000" w:themeColor="text1"/>
          <w:sz w:val="18"/>
          <w:szCs w:val="18"/>
        </w:rPr>
        <w:t>pocketknife</w:t>
      </w:r>
      <w:r w:rsidRPr="001214C0">
        <w:rPr>
          <w:rFonts w:ascii="Arial" w:hAnsi="Arial" w:cs="Arial"/>
          <w:color w:val="000000" w:themeColor="text1"/>
          <w:sz w:val="18"/>
          <w:szCs w:val="18"/>
        </w:rPr>
        <w:t xml:space="preserve"> with a blade</w:t>
      </w:r>
      <w:r w:rsidR="007E0E43" w:rsidRPr="001214C0">
        <w:rPr>
          <w:rFonts w:ascii="Arial" w:hAnsi="Arial" w:cs="Arial"/>
          <w:color w:val="000000" w:themeColor="text1"/>
          <w:sz w:val="18"/>
          <w:szCs w:val="18"/>
        </w:rPr>
        <w:t xml:space="preserve"> less than 2 ½ inches in length or a multi-purpose tool such as a Leatherman</w:t>
      </w:r>
      <w:r w:rsidR="003E7007" w:rsidRPr="001214C0">
        <w:rPr>
          <w:rFonts w:ascii="Arial" w:hAnsi="Arial" w:cs="Arial"/>
          <w:color w:val="000000" w:themeColor="text1"/>
          <w:sz w:val="18"/>
          <w:szCs w:val="18"/>
        </w:rPr>
        <w:t>.</w:t>
      </w:r>
    </w:p>
    <w:p w14:paraId="3F731F51" w14:textId="737F7555" w:rsidR="4034A09E" w:rsidRPr="001214C0" w:rsidRDefault="4034A09E" w:rsidP="4034A09E">
      <w:pPr>
        <w:jc w:val="both"/>
        <w:rPr>
          <w:rFonts w:ascii="Arial" w:hAnsi="Arial" w:cs="Arial"/>
          <w:color w:val="000000" w:themeColor="text1"/>
          <w:sz w:val="18"/>
          <w:szCs w:val="18"/>
        </w:rPr>
      </w:pPr>
    </w:p>
    <w:p w14:paraId="3E60377F" w14:textId="0F7E46D2" w:rsidR="33157E8A" w:rsidRPr="001214C0" w:rsidRDefault="33157E8A" w:rsidP="4034A09E">
      <w:pPr>
        <w:jc w:val="both"/>
        <w:rPr>
          <w:rFonts w:ascii="Arial" w:hAnsi="Arial" w:cs="Arial"/>
          <w:color w:val="000000" w:themeColor="text1"/>
          <w:sz w:val="18"/>
          <w:szCs w:val="18"/>
        </w:rPr>
      </w:pPr>
      <w:r w:rsidRPr="001214C0">
        <w:rPr>
          <w:rFonts w:ascii="Arial" w:hAnsi="Arial" w:cs="Arial"/>
          <w:b/>
          <w:bCs/>
          <w:color w:val="000000" w:themeColor="text1"/>
          <w:sz w:val="18"/>
          <w:szCs w:val="18"/>
        </w:rPr>
        <w:t>CLAUSE 16.</w:t>
      </w:r>
      <w:r w:rsidRPr="001214C0">
        <w:rPr>
          <w:rFonts w:ascii="Arial" w:hAnsi="Arial" w:cs="Arial"/>
          <w:color w:val="000000" w:themeColor="text1"/>
          <w:sz w:val="18"/>
          <w:szCs w:val="18"/>
        </w:rPr>
        <w:t xml:space="preserve">  All equipment under this agreement must be owned and titled by the LGFF or County listed in box 4 above. No leased vehicles are allowed unless the lease was initiated to fulfill the department’s normal duties as established under the Montana Codes Annotated.</w:t>
      </w:r>
    </w:p>
    <w:p w14:paraId="0AB0B753" w14:textId="4E6F85EA" w:rsidR="4034A09E" w:rsidRPr="001214C0" w:rsidRDefault="4034A09E" w:rsidP="4034A09E">
      <w:pPr>
        <w:jc w:val="both"/>
        <w:rPr>
          <w:rFonts w:ascii="Arial" w:hAnsi="Arial" w:cs="Arial"/>
          <w:color w:val="000000" w:themeColor="text1"/>
          <w:sz w:val="18"/>
          <w:szCs w:val="18"/>
        </w:rPr>
      </w:pPr>
    </w:p>
    <w:p w14:paraId="345B848F" w14:textId="3D1A71DF" w:rsidR="691A997E" w:rsidRPr="007146B5" w:rsidRDefault="691A997E" w:rsidP="4034A09E">
      <w:pPr>
        <w:jc w:val="both"/>
        <w:rPr>
          <w:rFonts w:ascii="Arial" w:hAnsi="Arial" w:cs="Arial"/>
          <w:color w:val="000000" w:themeColor="text1"/>
          <w:sz w:val="18"/>
          <w:szCs w:val="18"/>
        </w:rPr>
      </w:pPr>
      <w:r w:rsidRPr="001214C0">
        <w:rPr>
          <w:rFonts w:ascii="Arial" w:hAnsi="Arial" w:cs="Arial"/>
          <w:b/>
          <w:bCs/>
          <w:color w:val="000000" w:themeColor="text1"/>
          <w:sz w:val="18"/>
          <w:szCs w:val="18"/>
        </w:rPr>
        <w:t>CLAUSE 17</w:t>
      </w:r>
      <w:r w:rsidRPr="001214C0">
        <w:rPr>
          <w:rFonts w:ascii="Arial" w:hAnsi="Arial" w:cs="Arial"/>
          <w:color w:val="000000" w:themeColor="text1"/>
          <w:sz w:val="18"/>
          <w:szCs w:val="18"/>
        </w:rPr>
        <w:t xml:space="preserve">. The current year version of </w:t>
      </w:r>
      <w:r w:rsidR="000F7266" w:rsidRPr="002978BA">
        <w:rPr>
          <w:rFonts w:ascii="Arial" w:hAnsi="Arial" w:cs="Arial"/>
          <w:sz w:val="18"/>
          <w:szCs w:val="18"/>
        </w:rPr>
        <w:t xml:space="preserve">the </w:t>
      </w:r>
      <w:r w:rsidR="00201AEA" w:rsidRPr="002978BA">
        <w:rPr>
          <w:rFonts w:ascii="Arial" w:hAnsi="Arial" w:cs="Arial"/>
          <w:sz w:val="18"/>
          <w:szCs w:val="18"/>
        </w:rPr>
        <w:t xml:space="preserve">Montana </w:t>
      </w:r>
      <w:r w:rsidR="00532A4D" w:rsidRPr="002978BA">
        <w:rPr>
          <w:rFonts w:ascii="Arial" w:hAnsi="Arial" w:cs="Arial"/>
          <w:sz w:val="18"/>
          <w:szCs w:val="18"/>
        </w:rPr>
        <w:t>Incident Business Operating Guidelines for Firefighting Resources (MIBOG)</w:t>
      </w:r>
      <w:r w:rsidR="00532A4D">
        <w:rPr>
          <w:rFonts w:ascii="Arial" w:hAnsi="Arial" w:cs="Arial"/>
          <w:color w:val="FF0000"/>
          <w:sz w:val="18"/>
          <w:szCs w:val="18"/>
        </w:rPr>
        <w:t xml:space="preserve"> </w:t>
      </w:r>
      <w:r w:rsidRPr="007146B5">
        <w:rPr>
          <w:rFonts w:ascii="Arial" w:hAnsi="Arial" w:cs="Arial"/>
          <w:color w:val="000000" w:themeColor="text1"/>
          <w:sz w:val="18"/>
          <w:szCs w:val="18"/>
        </w:rPr>
        <w:t>is the guiding document for this agreement</w:t>
      </w:r>
      <w:r w:rsidR="008B4958">
        <w:rPr>
          <w:rFonts w:ascii="Arial" w:hAnsi="Arial" w:cs="Arial"/>
          <w:color w:val="000000" w:themeColor="text1"/>
          <w:sz w:val="18"/>
          <w:szCs w:val="18"/>
        </w:rPr>
        <w:t xml:space="preserve"> and can be found at</w:t>
      </w:r>
      <w:r w:rsidRPr="00466BFA">
        <w:rPr>
          <w:rFonts w:ascii="Arial" w:hAnsi="Arial" w:cs="Arial"/>
          <w:color w:val="000000" w:themeColor="text1"/>
          <w:sz w:val="18"/>
          <w:szCs w:val="18"/>
        </w:rPr>
        <w:t xml:space="preserve">:  </w:t>
      </w:r>
      <w:hyperlink r:id="rId14" w:history="1">
        <w:r w:rsidR="000F7266" w:rsidRPr="004F1345">
          <w:rPr>
            <w:rStyle w:val="Hyperlink"/>
            <w:rFonts w:ascii="Arial" w:hAnsi="Arial" w:cs="Arial"/>
            <w:sz w:val="18"/>
            <w:szCs w:val="18"/>
          </w:rPr>
          <w:t>https://dnrc.mt.gov/Forestry/Wildfire/forms-information</w:t>
        </w:r>
      </w:hyperlink>
      <w:r w:rsidR="000F7266" w:rsidRPr="00466BFA">
        <w:rPr>
          <w:rFonts w:ascii="Arial" w:hAnsi="Arial" w:cs="Arial"/>
          <w:color w:val="000000" w:themeColor="text1"/>
          <w:sz w:val="18"/>
          <w:szCs w:val="18"/>
        </w:rPr>
        <w:t>.</w:t>
      </w:r>
      <w:r w:rsidRPr="007146B5">
        <w:rPr>
          <w:rFonts w:ascii="Arial" w:hAnsi="Arial" w:cs="Arial"/>
          <w:color w:val="000000" w:themeColor="text1"/>
          <w:sz w:val="18"/>
          <w:szCs w:val="18"/>
        </w:rPr>
        <w:t xml:space="preserve"> The specifications, rules and guidelines </w:t>
      </w:r>
      <w:r w:rsidRPr="002978BA">
        <w:rPr>
          <w:rFonts w:ascii="Arial" w:hAnsi="Arial" w:cs="Arial"/>
          <w:sz w:val="18"/>
          <w:szCs w:val="18"/>
        </w:rPr>
        <w:t xml:space="preserve">of </w:t>
      </w:r>
      <w:r w:rsidR="000F7266" w:rsidRPr="002978BA">
        <w:rPr>
          <w:rFonts w:ascii="Arial" w:hAnsi="Arial" w:cs="Arial"/>
          <w:sz w:val="18"/>
          <w:szCs w:val="18"/>
        </w:rPr>
        <w:t>the MIBOG</w:t>
      </w:r>
      <w:r w:rsidRPr="002978BA">
        <w:rPr>
          <w:rFonts w:ascii="Arial" w:hAnsi="Arial" w:cs="Arial"/>
          <w:sz w:val="18"/>
          <w:szCs w:val="18"/>
        </w:rPr>
        <w:t xml:space="preserve"> </w:t>
      </w:r>
      <w:r w:rsidRPr="007146B5">
        <w:rPr>
          <w:rFonts w:ascii="Arial" w:hAnsi="Arial" w:cs="Arial"/>
          <w:color w:val="000000" w:themeColor="text1"/>
          <w:sz w:val="18"/>
          <w:szCs w:val="18"/>
        </w:rPr>
        <w:t xml:space="preserve">are incorporated herein by reference in addition to the LGFF General Clauses to the IRA that are attached hereto and incorporated herein by reference.  In the event of a disagreement between the LGFF General Clauses attached and </w:t>
      </w:r>
      <w:r w:rsidR="0012508D" w:rsidRPr="002978BA">
        <w:rPr>
          <w:rFonts w:ascii="Arial" w:hAnsi="Arial" w:cs="Arial"/>
          <w:color w:val="000000" w:themeColor="text1"/>
          <w:sz w:val="18"/>
          <w:szCs w:val="18"/>
        </w:rPr>
        <w:t>the MIBOG</w:t>
      </w:r>
      <w:r w:rsidRPr="007146B5">
        <w:rPr>
          <w:rFonts w:ascii="Arial" w:hAnsi="Arial" w:cs="Arial"/>
          <w:color w:val="000000" w:themeColor="text1"/>
          <w:sz w:val="18"/>
          <w:szCs w:val="18"/>
        </w:rPr>
        <w:t xml:space="preserve">, </w:t>
      </w:r>
      <w:r w:rsidR="0012508D" w:rsidRPr="0089029D">
        <w:rPr>
          <w:rFonts w:ascii="Arial" w:hAnsi="Arial" w:cs="Arial"/>
          <w:color w:val="000000" w:themeColor="text1"/>
          <w:sz w:val="18"/>
          <w:szCs w:val="18"/>
        </w:rPr>
        <w:t>MIBOG</w:t>
      </w:r>
      <w:r w:rsidRPr="007146B5">
        <w:rPr>
          <w:rFonts w:ascii="Arial" w:hAnsi="Arial" w:cs="Arial"/>
          <w:color w:val="000000" w:themeColor="text1"/>
          <w:sz w:val="18"/>
          <w:szCs w:val="18"/>
        </w:rPr>
        <w:t xml:space="preserve"> for the year of the agreement will preside &amp; supersede the attached general clauses.</w:t>
      </w:r>
    </w:p>
    <w:p w14:paraId="5FFD6B11" w14:textId="45CD28AF" w:rsidR="4034A09E" w:rsidRPr="007146B5" w:rsidRDefault="4034A09E" w:rsidP="4034A09E">
      <w:pPr>
        <w:jc w:val="both"/>
        <w:rPr>
          <w:rFonts w:ascii="Arial" w:hAnsi="Arial" w:cs="Arial"/>
          <w:color w:val="000000" w:themeColor="text1"/>
          <w:sz w:val="18"/>
          <w:szCs w:val="18"/>
        </w:rPr>
      </w:pPr>
    </w:p>
    <w:p w14:paraId="4EA21840" w14:textId="77777777" w:rsidR="00C046E9" w:rsidRPr="007146B5" w:rsidRDefault="00C046E9" w:rsidP="00977690">
      <w:pPr>
        <w:rPr>
          <w:rFonts w:ascii="Arial" w:hAnsi="Arial" w:cs="Arial"/>
          <w:b/>
          <w:sz w:val="18"/>
          <w:szCs w:val="18"/>
        </w:rPr>
      </w:pPr>
    </w:p>
    <w:p w14:paraId="3B894051" w14:textId="77777777" w:rsidR="00977690" w:rsidRPr="007146B5" w:rsidRDefault="00C046E9" w:rsidP="003E4AFE">
      <w:pPr>
        <w:jc w:val="both"/>
        <w:rPr>
          <w:rFonts w:ascii="Arial" w:hAnsi="Arial" w:cs="Arial"/>
          <w:sz w:val="18"/>
          <w:szCs w:val="18"/>
        </w:rPr>
      </w:pPr>
      <w:r w:rsidRPr="007146B5">
        <w:rPr>
          <w:rFonts w:ascii="Arial" w:hAnsi="Arial" w:cs="Arial"/>
          <w:b/>
          <w:sz w:val="18"/>
          <w:szCs w:val="18"/>
        </w:rPr>
        <w:t>SPECIAL PROVISIONS</w:t>
      </w:r>
      <w:r w:rsidR="007F4D89" w:rsidRPr="007146B5">
        <w:rPr>
          <w:rFonts w:ascii="Arial" w:hAnsi="Arial" w:cs="Arial"/>
          <w:b/>
          <w:sz w:val="18"/>
          <w:szCs w:val="18"/>
        </w:rPr>
        <w:t>:</w:t>
      </w:r>
    </w:p>
    <w:p w14:paraId="1B7540F0" w14:textId="54AEE831" w:rsidR="00C046E9" w:rsidRPr="007146B5" w:rsidRDefault="00C046E9" w:rsidP="003E4AFE">
      <w:pPr>
        <w:pStyle w:val="BodyTextIndent"/>
        <w:numPr>
          <w:ilvl w:val="0"/>
          <w:numId w:val="8"/>
        </w:numPr>
        <w:rPr>
          <w:rFonts w:cs="Arial"/>
          <w:b w:val="0"/>
          <w:bCs/>
          <w:sz w:val="18"/>
          <w:szCs w:val="18"/>
        </w:rPr>
      </w:pPr>
      <w:r w:rsidRPr="007146B5">
        <w:rPr>
          <w:rFonts w:cs="Arial"/>
          <w:b w:val="0"/>
          <w:bCs/>
          <w:sz w:val="18"/>
          <w:szCs w:val="18"/>
        </w:rPr>
        <w:t xml:space="preserve">When equipment qualifies as more than one type, it will be paid at the rate </w:t>
      </w:r>
      <w:r w:rsidR="00514AC3" w:rsidRPr="007146B5">
        <w:rPr>
          <w:rFonts w:cs="Arial"/>
          <w:b w:val="0"/>
          <w:bCs/>
          <w:sz w:val="18"/>
          <w:szCs w:val="18"/>
        </w:rPr>
        <w:t xml:space="preserve">for the type </w:t>
      </w:r>
      <w:r w:rsidRPr="007146B5">
        <w:rPr>
          <w:rFonts w:cs="Arial"/>
          <w:b w:val="0"/>
          <w:bCs/>
          <w:sz w:val="18"/>
          <w:szCs w:val="18"/>
        </w:rPr>
        <w:t>ordered as documented on the resource order.</w:t>
      </w:r>
    </w:p>
    <w:p w14:paraId="7C490509" w14:textId="7F1FDEF2" w:rsidR="00C046E9" w:rsidRPr="007146B5" w:rsidRDefault="002D220A" w:rsidP="003E4AFE">
      <w:pPr>
        <w:numPr>
          <w:ilvl w:val="0"/>
          <w:numId w:val="8"/>
        </w:numPr>
        <w:tabs>
          <w:tab w:val="left" w:pos="-1440"/>
          <w:tab w:val="left" w:pos="-720"/>
          <w:tab w:val="left" w:pos="0"/>
          <w:tab w:val="left" w:pos="330"/>
          <w:tab w:val="left" w:pos="1440"/>
        </w:tabs>
        <w:jc w:val="both"/>
        <w:rPr>
          <w:rFonts w:ascii="Arial" w:hAnsi="Arial" w:cs="Arial"/>
          <w:bCs/>
          <w:sz w:val="18"/>
          <w:szCs w:val="18"/>
        </w:rPr>
      </w:pPr>
      <w:r>
        <w:rPr>
          <w:rFonts w:ascii="Arial" w:hAnsi="Arial" w:cs="Arial"/>
          <w:bCs/>
          <w:sz w:val="18"/>
          <w:szCs w:val="18"/>
        </w:rPr>
        <w:t xml:space="preserve">The </w:t>
      </w:r>
      <w:r w:rsidR="00C046E9" w:rsidRPr="007146B5">
        <w:rPr>
          <w:rFonts w:ascii="Arial" w:hAnsi="Arial" w:cs="Arial"/>
          <w:bCs/>
          <w:sz w:val="18"/>
          <w:szCs w:val="18"/>
        </w:rPr>
        <w:t xml:space="preserve">Montana DNRC is the agency </w:t>
      </w:r>
      <w:r w:rsidR="00B03565">
        <w:rPr>
          <w:rFonts w:ascii="Arial" w:hAnsi="Arial" w:cs="Arial"/>
          <w:bCs/>
          <w:sz w:val="18"/>
          <w:szCs w:val="18"/>
        </w:rPr>
        <w:t xml:space="preserve">responsible </w:t>
      </w:r>
      <w:r w:rsidR="00C046E9" w:rsidRPr="007146B5">
        <w:rPr>
          <w:rFonts w:ascii="Arial" w:hAnsi="Arial" w:cs="Arial"/>
          <w:bCs/>
          <w:sz w:val="18"/>
          <w:szCs w:val="18"/>
        </w:rPr>
        <w:t xml:space="preserve">for payment of </w:t>
      </w:r>
      <w:r w:rsidR="004F7067" w:rsidRPr="007146B5">
        <w:rPr>
          <w:rFonts w:ascii="Arial" w:hAnsi="Arial" w:cs="Arial"/>
          <w:bCs/>
          <w:sz w:val="18"/>
          <w:szCs w:val="18"/>
        </w:rPr>
        <w:t>LGFF</w:t>
      </w:r>
      <w:r w:rsidR="00C046E9" w:rsidRPr="007146B5">
        <w:rPr>
          <w:rFonts w:ascii="Arial" w:hAnsi="Arial" w:cs="Arial"/>
          <w:bCs/>
          <w:sz w:val="18"/>
          <w:szCs w:val="18"/>
        </w:rPr>
        <w:t xml:space="preserve"> from Montana.  Send </w:t>
      </w:r>
      <w:r w:rsidR="004F7067" w:rsidRPr="007146B5">
        <w:rPr>
          <w:rFonts w:ascii="Arial" w:hAnsi="Arial" w:cs="Arial"/>
          <w:bCs/>
          <w:sz w:val="18"/>
          <w:szCs w:val="18"/>
        </w:rPr>
        <w:t xml:space="preserve">the </w:t>
      </w:r>
      <w:r w:rsidR="00C046E9" w:rsidRPr="007146B5">
        <w:rPr>
          <w:rFonts w:ascii="Arial" w:hAnsi="Arial" w:cs="Arial"/>
          <w:bCs/>
          <w:sz w:val="18"/>
          <w:szCs w:val="18"/>
        </w:rPr>
        <w:t xml:space="preserve">original </w:t>
      </w:r>
      <w:r w:rsidR="00514AC3" w:rsidRPr="007146B5">
        <w:rPr>
          <w:rFonts w:ascii="Arial" w:hAnsi="Arial" w:cs="Arial"/>
          <w:bCs/>
          <w:sz w:val="18"/>
          <w:szCs w:val="18"/>
        </w:rPr>
        <w:t xml:space="preserve">hard copy </w:t>
      </w:r>
      <w:r w:rsidR="00C046E9" w:rsidRPr="007146B5">
        <w:rPr>
          <w:rFonts w:ascii="Arial" w:hAnsi="Arial" w:cs="Arial"/>
          <w:bCs/>
          <w:sz w:val="18"/>
          <w:szCs w:val="18"/>
        </w:rPr>
        <w:t xml:space="preserve">payment </w:t>
      </w:r>
      <w:r w:rsidR="00514AC3" w:rsidRPr="007146B5">
        <w:rPr>
          <w:rFonts w:ascii="Arial" w:hAnsi="Arial" w:cs="Arial"/>
          <w:bCs/>
          <w:sz w:val="18"/>
          <w:szCs w:val="18"/>
        </w:rPr>
        <w:t xml:space="preserve">documents </w:t>
      </w:r>
      <w:r w:rsidR="00C046E9" w:rsidRPr="007146B5">
        <w:rPr>
          <w:rFonts w:ascii="Arial" w:hAnsi="Arial" w:cs="Arial"/>
          <w:bCs/>
          <w:sz w:val="18"/>
          <w:szCs w:val="18"/>
        </w:rPr>
        <w:t xml:space="preserve">to </w:t>
      </w:r>
      <w:r w:rsidR="004F7067" w:rsidRPr="007146B5">
        <w:rPr>
          <w:rFonts w:ascii="Arial" w:hAnsi="Arial" w:cs="Arial"/>
          <w:bCs/>
          <w:sz w:val="18"/>
          <w:szCs w:val="18"/>
        </w:rPr>
        <w:t>the DNRC hiring Unit Office</w:t>
      </w:r>
      <w:r w:rsidR="00C046E9" w:rsidRPr="007146B5">
        <w:rPr>
          <w:rFonts w:ascii="Arial" w:hAnsi="Arial" w:cs="Arial"/>
          <w:bCs/>
          <w:sz w:val="18"/>
          <w:szCs w:val="18"/>
        </w:rPr>
        <w:t xml:space="preserve"> listed in block 1</w:t>
      </w:r>
      <w:r w:rsidR="00577D82" w:rsidRPr="007146B5">
        <w:rPr>
          <w:rFonts w:ascii="Arial" w:hAnsi="Arial" w:cs="Arial"/>
          <w:bCs/>
          <w:sz w:val="18"/>
          <w:szCs w:val="18"/>
        </w:rPr>
        <w:t xml:space="preserve"> of the IRA</w:t>
      </w:r>
      <w:r w:rsidR="00C046E9" w:rsidRPr="007146B5">
        <w:rPr>
          <w:rFonts w:ascii="Arial" w:hAnsi="Arial" w:cs="Arial"/>
          <w:bCs/>
          <w:sz w:val="18"/>
          <w:szCs w:val="18"/>
        </w:rPr>
        <w:t>.</w:t>
      </w:r>
    </w:p>
    <w:p w14:paraId="18531FE9" w14:textId="1928EA95" w:rsidR="00C046E9" w:rsidRPr="007146B5" w:rsidRDefault="00C046E9" w:rsidP="003E4AFE">
      <w:pPr>
        <w:numPr>
          <w:ilvl w:val="0"/>
          <w:numId w:val="8"/>
        </w:numPr>
        <w:tabs>
          <w:tab w:val="left" w:pos="-1440"/>
          <w:tab w:val="left" w:pos="-720"/>
          <w:tab w:val="left" w:pos="0"/>
          <w:tab w:val="left" w:pos="330"/>
          <w:tab w:val="left" w:pos="1440"/>
        </w:tabs>
        <w:jc w:val="both"/>
        <w:rPr>
          <w:rFonts w:ascii="Arial" w:hAnsi="Arial" w:cs="Arial"/>
          <w:bCs/>
          <w:sz w:val="18"/>
          <w:szCs w:val="18"/>
        </w:rPr>
      </w:pPr>
      <w:r w:rsidRPr="007146B5">
        <w:rPr>
          <w:rFonts w:ascii="Arial" w:hAnsi="Arial" w:cs="Arial"/>
          <w:bCs/>
          <w:sz w:val="18"/>
          <w:szCs w:val="18"/>
        </w:rPr>
        <w:t>Upon</w:t>
      </w:r>
      <w:r w:rsidR="00C60CDE" w:rsidRPr="007146B5">
        <w:rPr>
          <w:rFonts w:ascii="Arial" w:hAnsi="Arial" w:cs="Arial"/>
          <w:bCs/>
          <w:sz w:val="18"/>
          <w:szCs w:val="18"/>
        </w:rPr>
        <w:t xml:space="preserve"> d</w:t>
      </w:r>
      <w:r w:rsidRPr="007146B5">
        <w:rPr>
          <w:rFonts w:ascii="Arial" w:hAnsi="Arial" w:cs="Arial"/>
          <w:bCs/>
          <w:sz w:val="18"/>
          <w:szCs w:val="18"/>
        </w:rPr>
        <w:t>emob</w:t>
      </w:r>
      <w:r w:rsidR="00C60CDE" w:rsidRPr="007146B5">
        <w:rPr>
          <w:rFonts w:ascii="Arial" w:hAnsi="Arial" w:cs="Arial"/>
          <w:bCs/>
          <w:sz w:val="18"/>
          <w:szCs w:val="18"/>
        </w:rPr>
        <w:t>ilization</w:t>
      </w:r>
      <w:r w:rsidRPr="007146B5">
        <w:rPr>
          <w:rFonts w:ascii="Arial" w:hAnsi="Arial" w:cs="Arial"/>
          <w:bCs/>
          <w:sz w:val="18"/>
          <w:szCs w:val="18"/>
        </w:rPr>
        <w:t xml:space="preserve"> from an Incident, an inspection form or statement of No </w:t>
      </w:r>
      <w:r w:rsidR="00C60CDE" w:rsidRPr="007146B5">
        <w:rPr>
          <w:rFonts w:ascii="Arial" w:hAnsi="Arial" w:cs="Arial"/>
          <w:bCs/>
          <w:sz w:val="18"/>
          <w:szCs w:val="18"/>
        </w:rPr>
        <w:t>Damage/</w:t>
      </w:r>
      <w:r w:rsidRPr="007146B5">
        <w:rPr>
          <w:rFonts w:ascii="Arial" w:hAnsi="Arial" w:cs="Arial"/>
          <w:bCs/>
          <w:sz w:val="18"/>
          <w:szCs w:val="18"/>
        </w:rPr>
        <w:t xml:space="preserve">No </w:t>
      </w:r>
      <w:r w:rsidR="00C60CDE" w:rsidRPr="007146B5">
        <w:rPr>
          <w:rFonts w:ascii="Arial" w:hAnsi="Arial" w:cs="Arial"/>
          <w:bCs/>
          <w:sz w:val="18"/>
          <w:szCs w:val="18"/>
        </w:rPr>
        <w:t>Claims</w:t>
      </w:r>
      <w:r w:rsidRPr="007146B5">
        <w:rPr>
          <w:rFonts w:ascii="Arial" w:hAnsi="Arial" w:cs="Arial"/>
          <w:bCs/>
          <w:sz w:val="18"/>
          <w:szCs w:val="18"/>
        </w:rPr>
        <w:t xml:space="preserve"> must accompany </w:t>
      </w:r>
      <w:r w:rsidR="00EA4FE1" w:rsidRPr="007146B5">
        <w:rPr>
          <w:rFonts w:ascii="Arial" w:hAnsi="Arial" w:cs="Arial"/>
          <w:bCs/>
          <w:sz w:val="18"/>
          <w:szCs w:val="18"/>
        </w:rPr>
        <w:t>the</w:t>
      </w:r>
      <w:r w:rsidR="00C30BB7" w:rsidRPr="007146B5">
        <w:rPr>
          <w:rFonts w:ascii="Arial" w:hAnsi="Arial" w:cs="Arial"/>
          <w:bCs/>
          <w:sz w:val="18"/>
          <w:szCs w:val="18"/>
        </w:rPr>
        <w:t xml:space="preserve"> OF-286</w:t>
      </w:r>
      <w:r w:rsidR="00EA4FE1" w:rsidRPr="007146B5">
        <w:rPr>
          <w:rFonts w:ascii="Arial" w:hAnsi="Arial" w:cs="Arial"/>
          <w:bCs/>
          <w:sz w:val="18"/>
          <w:szCs w:val="18"/>
        </w:rPr>
        <w:t xml:space="preserve"> invoice</w:t>
      </w:r>
      <w:r w:rsidRPr="007146B5">
        <w:rPr>
          <w:rFonts w:ascii="Arial" w:hAnsi="Arial" w:cs="Arial"/>
          <w:bCs/>
          <w:sz w:val="18"/>
          <w:szCs w:val="18"/>
        </w:rPr>
        <w:t xml:space="preserve"> for payment.</w:t>
      </w:r>
    </w:p>
    <w:p w14:paraId="47FBE803" w14:textId="2FDB8CE1" w:rsidR="001F282B" w:rsidRPr="007146B5" w:rsidRDefault="003C7AE8" w:rsidP="1DF02337">
      <w:pPr>
        <w:numPr>
          <w:ilvl w:val="0"/>
          <w:numId w:val="8"/>
        </w:numPr>
        <w:tabs>
          <w:tab w:val="left" w:pos="0"/>
          <w:tab w:val="left" w:pos="330"/>
          <w:tab w:val="left" w:pos="1440"/>
        </w:tabs>
        <w:jc w:val="both"/>
        <w:rPr>
          <w:rFonts w:ascii="Arial" w:hAnsi="Arial" w:cs="Arial"/>
          <w:sz w:val="18"/>
          <w:szCs w:val="18"/>
        </w:rPr>
      </w:pPr>
      <w:r w:rsidRPr="3BBA6208">
        <w:rPr>
          <w:rFonts w:ascii="Arial" w:hAnsi="Arial" w:cs="Arial"/>
          <w:sz w:val="18"/>
          <w:szCs w:val="18"/>
        </w:rPr>
        <w:t xml:space="preserve">Unoperated IRAs </w:t>
      </w:r>
      <w:r w:rsidR="002122C2" w:rsidRPr="3BBA6208">
        <w:rPr>
          <w:rFonts w:ascii="Arial" w:hAnsi="Arial" w:cs="Arial"/>
          <w:sz w:val="18"/>
          <w:szCs w:val="18"/>
        </w:rPr>
        <w:t xml:space="preserve">for engines, tenders and ambulances, </w:t>
      </w:r>
      <w:r w:rsidRPr="3BBA6208">
        <w:rPr>
          <w:rFonts w:ascii="Arial" w:hAnsi="Arial" w:cs="Arial"/>
          <w:sz w:val="18"/>
          <w:szCs w:val="18"/>
        </w:rPr>
        <w:t xml:space="preserve">are not valid </w:t>
      </w:r>
      <w:r w:rsidR="001F282B" w:rsidRPr="3BBA6208">
        <w:rPr>
          <w:rFonts w:ascii="Arial" w:hAnsi="Arial" w:cs="Arial"/>
          <w:sz w:val="18"/>
          <w:szCs w:val="18"/>
        </w:rPr>
        <w:t xml:space="preserve">outside the Northern Rockies Geographic Area.  </w:t>
      </w:r>
      <w:del w:id="62" w:author="Dowler, Susan" w:date="2026-03-12T19:56:00Z">
        <w:r w:rsidRPr="3BBA6208" w:rsidDel="00591B92">
          <w:rPr>
            <w:rFonts w:ascii="Arial" w:hAnsi="Arial" w:cs="Arial"/>
            <w:b/>
            <w:bCs/>
            <w:sz w:val="18"/>
            <w:szCs w:val="18"/>
          </w:rPr>
          <w:delText xml:space="preserve">Only </w:delText>
        </w:r>
      </w:del>
      <w:r w:rsidR="009E623D" w:rsidRPr="3BBA6208">
        <w:rPr>
          <w:rFonts w:ascii="Arial" w:eastAsia="Arial" w:hAnsi="Arial" w:cs="Arial"/>
          <w:b/>
          <w:bCs/>
          <w:sz w:val="18"/>
          <w:szCs w:val="18"/>
          <w:rPrChange w:id="63" w:author="Dowler, Susan" w:date="2026-03-12T19:57:00Z">
            <w:rPr>
              <w:rFonts w:ascii="Arial" w:hAnsi="Arial" w:cs="Arial"/>
              <w:b/>
              <w:bCs/>
              <w:sz w:val="18"/>
              <w:szCs w:val="18"/>
            </w:rPr>
          </w:rPrChange>
        </w:rPr>
        <w:t xml:space="preserve">Fully </w:t>
      </w:r>
      <w:r w:rsidR="00591B92" w:rsidRPr="3BBA6208">
        <w:rPr>
          <w:rFonts w:ascii="Arial" w:eastAsia="Arial" w:hAnsi="Arial" w:cs="Arial"/>
          <w:b/>
          <w:bCs/>
          <w:sz w:val="18"/>
          <w:szCs w:val="18"/>
          <w:rPrChange w:id="64" w:author="Dowler, Susan" w:date="2026-03-12T19:57:00Z">
            <w:rPr>
              <w:rFonts w:ascii="Arial" w:hAnsi="Arial" w:cs="Arial"/>
              <w:b/>
              <w:bCs/>
              <w:sz w:val="18"/>
              <w:szCs w:val="18"/>
            </w:rPr>
          </w:rPrChange>
        </w:rPr>
        <w:t>O</w:t>
      </w:r>
      <w:r w:rsidR="009E623D" w:rsidRPr="3BBA6208">
        <w:rPr>
          <w:rFonts w:ascii="Arial" w:eastAsia="Arial" w:hAnsi="Arial" w:cs="Arial"/>
          <w:b/>
          <w:bCs/>
          <w:sz w:val="18"/>
          <w:szCs w:val="18"/>
          <w:rPrChange w:id="65" w:author="Dowler, Susan" w:date="2026-03-12T19:57:00Z">
            <w:rPr>
              <w:rFonts w:ascii="Arial" w:hAnsi="Arial" w:cs="Arial"/>
              <w:b/>
              <w:bCs/>
              <w:sz w:val="18"/>
              <w:szCs w:val="18"/>
            </w:rPr>
          </w:rPrChange>
        </w:rPr>
        <w:t>perated</w:t>
      </w:r>
      <w:ins w:id="66" w:author="Dowler, Susan" w:date="2026-03-12T20:00:00Z">
        <w:r w:rsidR="6CC07250" w:rsidRPr="3BBA6208">
          <w:rPr>
            <w:rFonts w:ascii="Arial" w:eastAsia="Arial" w:hAnsi="Arial" w:cs="Arial"/>
            <w:b/>
            <w:bCs/>
            <w:sz w:val="18"/>
            <w:szCs w:val="18"/>
          </w:rPr>
          <w:t>,</w:t>
        </w:r>
      </w:ins>
      <w:r w:rsidR="009E623D" w:rsidRPr="3BBA6208">
        <w:rPr>
          <w:rFonts w:ascii="Arial" w:eastAsia="Arial" w:hAnsi="Arial" w:cs="Arial"/>
          <w:b/>
          <w:bCs/>
          <w:sz w:val="18"/>
          <w:szCs w:val="18"/>
          <w:rPrChange w:id="67" w:author="Dowler, Susan" w:date="2026-03-12T19:57:00Z">
            <w:rPr>
              <w:rFonts w:ascii="Arial" w:hAnsi="Arial" w:cs="Arial"/>
              <w:b/>
              <w:bCs/>
              <w:sz w:val="18"/>
              <w:szCs w:val="18"/>
            </w:rPr>
          </w:rPrChange>
        </w:rPr>
        <w:t xml:space="preserve"> </w:t>
      </w:r>
      <w:del w:id="68" w:author="Dowler, Susan" w:date="2026-03-12T20:00:00Z">
        <w:r w:rsidRPr="3BBA6208" w:rsidDel="009E623D">
          <w:rPr>
            <w:rFonts w:ascii="Arial" w:eastAsia="Arial" w:hAnsi="Arial" w:cs="Arial"/>
            <w:b/>
            <w:bCs/>
            <w:sz w:val="18"/>
            <w:szCs w:val="18"/>
            <w:rPrChange w:id="69" w:author="Dowler, Susan" w:date="2026-03-12T19:57:00Z">
              <w:rPr>
                <w:rFonts w:ascii="Arial" w:hAnsi="Arial" w:cs="Arial"/>
                <w:b/>
                <w:bCs/>
                <w:sz w:val="18"/>
                <w:szCs w:val="18"/>
              </w:rPr>
            </w:rPrChange>
          </w:rPr>
          <w:delText xml:space="preserve">and </w:delText>
        </w:r>
      </w:del>
      <w:r w:rsidR="009E623D" w:rsidRPr="3BBA6208">
        <w:rPr>
          <w:rFonts w:ascii="Arial" w:eastAsia="Arial" w:hAnsi="Arial" w:cs="Arial"/>
          <w:b/>
          <w:bCs/>
          <w:sz w:val="18"/>
          <w:szCs w:val="18"/>
          <w:rPrChange w:id="70" w:author="Dowler, Susan" w:date="2026-03-12T19:57:00Z">
            <w:rPr>
              <w:rFonts w:ascii="Arial" w:hAnsi="Arial" w:cs="Arial"/>
              <w:b/>
              <w:bCs/>
              <w:sz w:val="18"/>
              <w:szCs w:val="18"/>
            </w:rPr>
          </w:rPrChange>
        </w:rPr>
        <w:t xml:space="preserve">Unoperated – Option 3 </w:t>
      </w:r>
      <w:r w:rsidR="00591B92" w:rsidRPr="3BBA6208">
        <w:rPr>
          <w:rFonts w:ascii="Arial" w:eastAsia="Arial" w:hAnsi="Arial" w:cs="Arial"/>
          <w:b/>
          <w:bCs/>
          <w:sz w:val="18"/>
          <w:szCs w:val="18"/>
          <w:rPrChange w:id="71" w:author="Dowler, Susan" w:date="2026-03-12T19:57:00Z">
            <w:rPr>
              <w:rFonts w:ascii="Arial" w:hAnsi="Arial" w:cs="Arial"/>
              <w:b/>
              <w:bCs/>
              <w:sz w:val="18"/>
              <w:szCs w:val="18"/>
            </w:rPr>
          </w:rPrChange>
        </w:rPr>
        <w:t>IRAs</w:t>
      </w:r>
      <w:ins w:id="72" w:author="Dowler, Susan" w:date="2026-03-12T20:00:00Z">
        <w:r w:rsidR="459A0D63" w:rsidRPr="3BBA6208">
          <w:rPr>
            <w:rFonts w:ascii="Arial" w:eastAsia="Arial" w:hAnsi="Arial" w:cs="Arial"/>
            <w:b/>
            <w:bCs/>
            <w:sz w:val="18"/>
            <w:szCs w:val="18"/>
          </w:rPr>
          <w:t>, and Unoperated IRAs for pickups and command vehicles</w:t>
        </w:r>
      </w:ins>
      <w:del w:id="73" w:author="Dowler, Susan" w:date="2026-03-12T20:00:00Z">
        <w:r w:rsidRPr="3BBA6208" w:rsidDel="00591B92">
          <w:rPr>
            <w:rFonts w:ascii="Arial" w:eastAsia="Arial" w:hAnsi="Arial" w:cs="Arial"/>
            <w:b/>
            <w:bCs/>
            <w:sz w:val="18"/>
            <w:szCs w:val="18"/>
            <w:rPrChange w:id="74" w:author="Dowler, Susan" w:date="2026-03-12T19:57:00Z">
              <w:rPr>
                <w:rFonts w:ascii="Arial" w:hAnsi="Arial" w:cs="Arial"/>
                <w:b/>
                <w:bCs/>
                <w:sz w:val="18"/>
                <w:szCs w:val="18"/>
              </w:rPr>
            </w:rPrChange>
          </w:rPr>
          <w:delText xml:space="preserve"> </w:delText>
        </w:r>
      </w:del>
      <w:r w:rsidR="00591B92" w:rsidRPr="3BBA6208">
        <w:rPr>
          <w:rFonts w:ascii="Arial" w:eastAsia="Arial" w:hAnsi="Arial" w:cs="Arial"/>
          <w:b/>
          <w:bCs/>
          <w:sz w:val="18"/>
          <w:szCs w:val="18"/>
          <w:rPrChange w:id="75" w:author="Dowler, Susan" w:date="2026-03-12T19:57:00Z">
            <w:rPr>
              <w:rFonts w:ascii="Arial" w:hAnsi="Arial" w:cs="Arial"/>
              <w:b/>
              <w:bCs/>
              <w:sz w:val="18"/>
              <w:szCs w:val="18"/>
            </w:rPr>
          </w:rPrChange>
        </w:rPr>
        <w:t>are valid outside the Northern Rockies Geographic Area</w:t>
      </w:r>
      <w:r w:rsidR="001F282B" w:rsidRPr="3BBA6208">
        <w:rPr>
          <w:rFonts w:ascii="Arial" w:eastAsia="Arial" w:hAnsi="Arial" w:cs="Arial"/>
          <w:b/>
          <w:bCs/>
          <w:sz w:val="18"/>
          <w:szCs w:val="18"/>
          <w:rPrChange w:id="76" w:author="Dowler, Susan" w:date="2026-03-12T19:57:00Z">
            <w:rPr>
              <w:rFonts w:ascii="Arial" w:hAnsi="Arial" w:cs="Arial"/>
              <w:b/>
              <w:bCs/>
              <w:sz w:val="18"/>
              <w:szCs w:val="18"/>
            </w:rPr>
          </w:rPrChange>
        </w:rPr>
        <w:t>.</w:t>
      </w:r>
    </w:p>
    <w:p w14:paraId="2600A80A" w14:textId="77777777" w:rsidR="00C046E9" w:rsidRPr="007146B5" w:rsidRDefault="007F4D89" w:rsidP="003E4AFE">
      <w:pPr>
        <w:numPr>
          <w:ilvl w:val="0"/>
          <w:numId w:val="8"/>
        </w:numPr>
        <w:tabs>
          <w:tab w:val="left" w:pos="-1440"/>
          <w:tab w:val="left" w:pos="-720"/>
          <w:tab w:val="left" w:pos="0"/>
          <w:tab w:val="left" w:pos="330"/>
          <w:tab w:val="left" w:pos="1440"/>
        </w:tabs>
        <w:jc w:val="both"/>
        <w:rPr>
          <w:rFonts w:ascii="Arial" w:hAnsi="Arial" w:cs="Arial"/>
          <w:bCs/>
          <w:sz w:val="18"/>
          <w:szCs w:val="18"/>
        </w:rPr>
      </w:pPr>
      <w:r w:rsidRPr="007146B5">
        <w:rPr>
          <w:rFonts w:ascii="Arial" w:hAnsi="Arial" w:cs="Arial"/>
          <w:sz w:val="18"/>
          <w:szCs w:val="18"/>
        </w:rPr>
        <w:t>All operating supplies are to be furnished by the government.</w:t>
      </w:r>
    </w:p>
    <w:p w14:paraId="023B3F29" w14:textId="77777777" w:rsidR="00C046E9" w:rsidRPr="007146B5" w:rsidRDefault="00C046E9" w:rsidP="003E4AFE">
      <w:pPr>
        <w:jc w:val="both"/>
        <w:rPr>
          <w:rFonts w:ascii="Arial" w:hAnsi="Arial" w:cs="Arial"/>
          <w:sz w:val="18"/>
          <w:szCs w:val="18"/>
        </w:rPr>
      </w:pPr>
    </w:p>
    <w:sectPr w:rsidR="00C046E9" w:rsidRPr="007146B5" w:rsidSect="005966D5">
      <w:type w:val="continuous"/>
      <w:pgSz w:w="12240" w:h="15840" w:code="1"/>
      <w:pgMar w:top="432"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BE86" w14:textId="77777777" w:rsidR="00180D6F" w:rsidRDefault="00180D6F">
      <w:r>
        <w:separator/>
      </w:r>
    </w:p>
  </w:endnote>
  <w:endnote w:type="continuationSeparator" w:id="0">
    <w:p w14:paraId="30056C36" w14:textId="77777777" w:rsidR="00180D6F" w:rsidRDefault="00180D6F">
      <w:r>
        <w:continuationSeparator/>
      </w:r>
    </w:p>
  </w:endnote>
  <w:endnote w:type="continuationNotice" w:id="1">
    <w:p w14:paraId="53057B23" w14:textId="77777777" w:rsidR="00180D6F" w:rsidRDefault="00180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3DAB" w14:textId="77777777" w:rsidR="00034D8C" w:rsidRDefault="00D50026" w:rsidP="00F70791">
    <w:pPr>
      <w:pStyle w:val="Footer"/>
      <w:framePr w:wrap="around" w:vAnchor="text" w:hAnchor="margin" w:xAlign="center" w:y="1"/>
      <w:rPr>
        <w:rStyle w:val="PageNumber"/>
      </w:rPr>
    </w:pPr>
    <w:r>
      <w:rPr>
        <w:rStyle w:val="PageNumber"/>
      </w:rPr>
      <w:fldChar w:fldCharType="begin"/>
    </w:r>
    <w:r w:rsidR="00034D8C">
      <w:rPr>
        <w:rStyle w:val="PageNumber"/>
      </w:rPr>
      <w:instrText xml:space="preserve">PAGE  </w:instrText>
    </w:r>
    <w:r>
      <w:rPr>
        <w:rStyle w:val="PageNumber"/>
      </w:rPr>
      <w:fldChar w:fldCharType="end"/>
    </w:r>
  </w:p>
  <w:p w14:paraId="35DE91BA" w14:textId="77777777" w:rsidR="00034D8C" w:rsidRDefault="0003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FB2B" w14:textId="0F670E35" w:rsidR="00F92ACB" w:rsidRDefault="00C60CDE" w:rsidP="39FA8234">
    <w:pPr>
      <w:pStyle w:val="Footer"/>
      <w:rPr>
        <w:sz w:val="18"/>
        <w:szCs w:val="18"/>
      </w:rPr>
    </w:pPr>
    <w:r w:rsidRPr="00C60CDE">
      <w:rPr>
        <w:sz w:val="18"/>
      </w:rPr>
      <w:ptab w:relativeTo="margin" w:alignment="center" w:leader="none"/>
    </w:r>
    <w:r w:rsidR="39FA8234" w:rsidRPr="39FA8234">
      <w:rPr>
        <w:sz w:val="18"/>
        <w:szCs w:val="18"/>
      </w:rPr>
      <w:t xml:space="preserve">Page </w:t>
    </w:r>
    <w:r w:rsidRPr="39FA8234">
      <w:rPr>
        <w:b/>
        <w:bCs/>
        <w:noProof/>
        <w:sz w:val="18"/>
        <w:szCs w:val="18"/>
      </w:rPr>
      <w:fldChar w:fldCharType="begin"/>
    </w:r>
    <w:r w:rsidRPr="39FA8234">
      <w:rPr>
        <w:b/>
        <w:bCs/>
        <w:sz w:val="18"/>
        <w:szCs w:val="18"/>
      </w:rPr>
      <w:instrText xml:space="preserve"> PAGE  \* Arabic  \* MERGEFORMAT </w:instrText>
    </w:r>
    <w:r w:rsidRPr="39FA8234">
      <w:rPr>
        <w:b/>
        <w:bCs/>
        <w:sz w:val="18"/>
        <w:szCs w:val="18"/>
      </w:rPr>
      <w:fldChar w:fldCharType="separate"/>
    </w:r>
    <w:r w:rsidR="39FA8234" w:rsidRPr="39FA8234">
      <w:rPr>
        <w:b/>
        <w:bCs/>
        <w:noProof/>
        <w:sz w:val="18"/>
        <w:szCs w:val="18"/>
      </w:rPr>
      <w:t>2</w:t>
    </w:r>
    <w:r w:rsidRPr="39FA8234">
      <w:rPr>
        <w:b/>
        <w:bCs/>
        <w:noProof/>
        <w:sz w:val="18"/>
        <w:szCs w:val="18"/>
      </w:rPr>
      <w:fldChar w:fldCharType="end"/>
    </w:r>
    <w:r w:rsidR="39FA8234" w:rsidRPr="39FA8234">
      <w:rPr>
        <w:sz w:val="18"/>
        <w:szCs w:val="18"/>
      </w:rPr>
      <w:t xml:space="preserve"> of </w:t>
    </w:r>
    <w:r w:rsidRPr="39FA8234">
      <w:rPr>
        <w:b/>
        <w:bCs/>
        <w:noProof/>
        <w:sz w:val="18"/>
        <w:szCs w:val="18"/>
      </w:rPr>
      <w:fldChar w:fldCharType="begin"/>
    </w:r>
    <w:r w:rsidRPr="39FA8234">
      <w:rPr>
        <w:b/>
        <w:bCs/>
        <w:sz w:val="18"/>
        <w:szCs w:val="18"/>
      </w:rPr>
      <w:instrText xml:space="preserve"> NUMPAGES  \* Arabic  \* MERGEFORMAT </w:instrText>
    </w:r>
    <w:r w:rsidRPr="39FA8234">
      <w:rPr>
        <w:b/>
        <w:bCs/>
        <w:sz w:val="18"/>
        <w:szCs w:val="18"/>
      </w:rPr>
      <w:fldChar w:fldCharType="separate"/>
    </w:r>
    <w:r w:rsidR="39FA8234" w:rsidRPr="39FA8234">
      <w:rPr>
        <w:b/>
        <w:bCs/>
        <w:noProof/>
        <w:sz w:val="18"/>
        <w:szCs w:val="18"/>
      </w:rPr>
      <w:t>3</w:t>
    </w:r>
    <w:r w:rsidRPr="39FA8234">
      <w:rPr>
        <w:b/>
        <w:bCs/>
        <w:noProof/>
        <w:sz w:val="18"/>
        <w:szCs w:val="18"/>
      </w:rPr>
      <w:fldChar w:fldCharType="end"/>
    </w:r>
    <w:r w:rsidRPr="00C60CDE">
      <w:rPr>
        <w:sz w:val="18"/>
      </w:rPr>
      <w:ptab w:relativeTo="margin" w:alignment="right" w:leader="none"/>
    </w:r>
    <w:r w:rsidR="39FA8234" w:rsidRPr="39FA8234">
      <w:rPr>
        <w:sz w:val="18"/>
        <w:szCs w:val="18"/>
      </w:rPr>
      <w:t xml:space="preserve">Updated </w:t>
    </w:r>
    <w:r w:rsidR="004F1345">
      <w:rPr>
        <w:sz w:val="18"/>
        <w:szCs w:val="18"/>
      </w:rPr>
      <w:t>March</w:t>
    </w:r>
    <w:r w:rsidR="003C1397">
      <w:rPr>
        <w:sz w:val="18"/>
        <w:szCs w:val="18"/>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2E3AC" w14:textId="77777777" w:rsidR="00180D6F" w:rsidRDefault="00180D6F">
      <w:r>
        <w:separator/>
      </w:r>
    </w:p>
  </w:footnote>
  <w:footnote w:type="continuationSeparator" w:id="0">
    <w:p w14:paraId="43615968" w14:textId="77777777" w:rsidR="00180D6F" w:rsidRDefault="00180D6F">
      <w:r>
        <w:continuationSeparator/>
      </w:r>
    </w:p>
  </w:footnote>
  <w:footnote w:type="continuationNotice" w:id="1">
    <w:p w14:paraId="58874B69" w14:textId="77777777" w:rsidR="00180D6F" w:rsidRDefault="00180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424F" w14:textId="77777777" w:rsidR="00441851" w:rsidRDefault="00034D8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2FA9"/>
    <w:multiLevelType w:val="hybridMultilevel"/>
    <w:tmpl w:val="3BD0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819E2"/>
    <w:multiLevelType w:val="hybridMultilevel"/>
    <w:tmpl w:val="44B09BB2"/>
    <w:lvl w:ilvl="0" w:tplc="CCE6369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C211ECB"/>
    <w:multiLevelType w:val="hybridMultilevel"/>
    <w:tmpl w:val="4C560066"/>
    <w:lvl w:ilvl="0" w:tplc="A942CDFE">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2B7859"/>
    <w:multiLevelType w:val="hybridMultilevel"/>
    <w:tmpl w:val="6A9C49B6"/>
    <w:lvl w:ilvl="0" w:tplc="37E80D2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3C362A"/>
    <w:multiLevelType w:val="hybridMultilevel"/>
    <w:tmpl w:val="747409F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840854"/>
    <w:multiLevelType w:val="hybridMultilevel"/>
    <w:tmpl w:val="A6C8B67A"/>
    <w:lvl w:ilvl="0" w:tplc="DD860FC8">
      <w:start w:val="3"/>
      <w:numFmt w:val="lowerLetter"/>
      <w:lvlText w:val="%1."/>
      <w:lvlJc w:val="left"/>
      <w:pPr>
        <w:tabs>
          <w:tab w:val="num" w:pos="645"/>
        </w:tabs>
        <w:ind w:left="645" w:hanging="465"/>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6" w15:restartNumberingAfterBreak="0">
    <w:nsid w:val="4E044134"/>
    <w:multiLevelType w:val="hybridMultilevel"/>
    <w:tmpl w:val="747409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CF25A2"/>
    <w:multiLevelType w:val="hybridMultilevel"/>
    <w:tmpl w:val="747409F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F702D1"/>
    <w:multiLevelType w:val="hybridMultilevel"/>
    <w:tmpl w:val="58B46DBE"/>
    <w:lvl w:ilvl="0" w:tplc="C43CE216">
      <w:start w:val="1"/>
      <w:numFmt w:val="decimal"/>
      <w:lvlText w:val="%1)"/>
      <w:lvlJc w:val="left"/>
      <w:pPr>
        <w:tabs>
          <w:tab w:val="num" w:pos="1440"/>
        </w:tabs>
        <w:ind w:left="1440" w:hanging="360"/>
      </w:pPr>
      <w:rPr>
        <w:rFonts w:hint="default"/>
      </w:rPr>
    </w:lvl>
    <w:lvl w:ilvl="1" w:tplc="C43CE21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82D1BC2"/>
    <w:multiLevelType w:val="hybridMultilevel"/>
    <w:tmpl w:val="3A041D26"/>
    <w:lvl w:ilvl="0" w:tplc="AE2AEED6">
      <w:start w:val="3"/>
      <w:numFmt w:val="low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16cid:durableId="183137773">
    <w:abstractNumId w:val="6"/>
  </w:num>
  <w:num w:numId="2" w16cid:durableId="163476681">
    <w:abstractNumId w:val="1"/>
  </w:num>
  <w:num w:numId="3" w16cid:durableId="787890589">
    <w:abstractNumId w:val="5"/>
  </w:num>
  <w:num w:numId="4" w16cid:durableId="483010726">
    <w:abstractNumId w:val="9"/>
  </w:num>
  <w:num w:numId="5" w16cid:durableId="733356920">
    <w:abstractNumId w:val="8"/>
  </w:num>
  <w:num w:numId="6" w16cid:durableId="96173372">
    <w:abstractNumId w:val="4"/>
  </w:num>
  <w:num w:numId="7" w16cid:durableId="1847281501">
    <w:abstractNumId w:val="3"/>
  </w:num>
  <w:num w:numId="8" w16cid:durableId="595138343">
    <w:abstractNumId w:val="2"/>
  </w:num>
  <w:num w:numId="9" w16cid:durableId="1856797141">
    <w:abstractNumId w:val="7"/>
  </w:num>
  <w:num w:numId="10" w16cid:durableId="17656140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wler, Susan">
    <w15:presenceInfo w15:providerId="AD" w15:userId="S::co2020@mt.gov::64836338-3a94-4f35-8183-fea9c369d6df"/>
  </w15:person>
  <w15:person w15:author="Shepard, Becky">
    <w15:presenceInfo w15:providerId="AD" w15:userId="S::CO4015@mt.gov::1b5ef20e-f1cc-4f74-9d3d-ef4146e76e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52"/>
    <w:rsid w:val="0000720B"/>
    <w:rsid w:val="000076CD"/>
    <w:rsid w:val="00013931"/>
    <w:rsid w:val="000142AC"/>
    <w:rsid w:val="00022519"/>
    <w:rsid w:val="00034215"/>
    <w:rsid w:val="00034D8C"/>
    <w:rsid w:val="00041419"/>
    <w:rsid w:val="00043178"/>
    <w:rsid w:val="000512B0"/>
    <w:rsid w:val="00054AAA"/>
    <w:rsid w:val="00067EA9"/>
    <w:rsid w:val="00071FFB"/>
    <w:rsid w:val="00074477"/>
    <w:rsid w:val="00080A57"/>
    <w:rsid w:val="0008140E"/>
    <w:rsid w:val="000818E3"/>
    <w:rsid w:val="00096878"/>
    <w:rsid w:val="000A1914"/>
    <w:rsid w:val="000A3F87"/>
    <w:rsid w:val="000B1713"/>
    <w:rsid w:val="000B7BC0"/>
    <w:rsid w:val="000C7E2B"/>
    <w:rsid w:val="000D2FF1"/>
    <w:rsid w:val="000E25BC"/>
    <w:rsid w:val="000E67CD"/>
    <w:rsid w:val="000F1407"/>
    <w:rsid w:val="000F1E45"/>
    <w:rsid w:val="000F2144"/>
    <w:rsid w:val="000F29C4"/>
    <w:rsid w:val="000F300B"/>
    <w:rsid w:val="000F3C28"/>
    <w:rsid w:val="000F7266"/>
    <w:rsid w:val="00103265"/>
    <w:rsid w:val="0010419F"/>
    <w:rsid w:val="001055BC"/>
    <w:rsid w:val="001214C0"/>
    <w:rsid w:val="00121AD2"/>
    <w:rsid w:val="00121C9A"/>
    <w:rsid w:val="0012508D"/>
    <w:rsid w:val="00126E26"/>
    <w:rsid w:val="001310BA"/>
    <w:rsid w:val="00134555"/>
    <w:rsid w:val="001421BA"/>
    <w:rsid w:val="0015170F"/>
    <w:rsid w:val="00153FA9"/>
    <w:rsid w:val="00165A26"/>
    <w:rsid w:val="0017482D"/>
    <w:rsid w:val="00176A41"/>
    <w:rsid w:val="001772E5"/>
    <w:rsid w:val="00180540"/>
    <w:rsid w:val="00180D6F"/>
    <w:rsid w:val="00182BE0"/>
    <w:rsid w:val="001862A1"/>
    <w:rsid w:val="001A04B7"/>
    <w:rsid w:val="001A25AC"/>
    <w:rsid w:val="001A7154"/>
    <w:rsid w:val="001B2AF2"/>
    <w:rsid w:val="001B3515"/>
    <w:rsid w:val="001B6CFC"/>
    <w:rsid w:val="001C6432"/>
    <w:rsid w:val="001D4B5E"/>
    <w:rsid w:val="001E7415"/>
    <w:rsid w:val="001E7877"/>
    <w:rsid w:val="001F282B"/>
    <w:rsid w:val="001F3284"/>
    <w:rsid w:val="00201AEA"/>
    <w:rsid w:val="00204618"/>
    <w:rsid w:val="002051ED"/>
    <w:rsid w:val="002122C2"/>
    <w:rsid w:val="00212848"/>
    <w:rsid w:val="00212F89"/>
    <w:rsid w:val="0022250C"/>
    <w:rsid w:val="002277AF"/>
    <w:rsid w:val="00231D2D"/>
    <w:rsid w:val="00232114"/>
    <w:rsid w:val="002326A1"/>
    <w:rsid w:val="002334E4"/>
    <w:rsid w:val="00233532"/>
    <w:rsid w:val="00274419"/>
    <w:rsid w:val="0029199E"/>
    <w:rsid w:val="002978BA"/>
    <w:rsid w:val="002A1DFC"/>
    <w:rsid w:val="002A4C1A"/>
    <w:rsid w:val="002A5F43"/>
    <w:rsid w:val="002B1173"/>
    <w:rsid w:val="002B58E8"/>
    <w:rsid w:val="002B7F2A"/>
    <w:rsid w:val="002C056A"/>
    <w:rsid w:val="002C3347"/>
    <w:rsid w:val="002C3445"/>
    <w:rsid w:val="002C5FE0"/>
    <w:rsid w:val="002C7960"/>
    <w:rsid w:val="002D012E"/>
    <w:rsid w:val="002D220A"/>
    <w:rsid w:val="002E5455"/>
    <w:rsid w:val="002F1C2D"/>
    <w:rsid w:val="002F3E70"/>
    <w:rsid w:val="002F44C4"/>
    <w:rsid w:val="002F7195"/>
    <w:rsid w:val="00300896"/>
    <w:rsid w:val="00315495"/>
    <w:rsid w:val="0032225D"/>
    <w:rsid w:val="00322381"/>
    <w:rsid w:val="0032446F"/>
    <w:rsid w:val="003262F3"/>
    <w:rsid w:val="003271AB"/>
    <w:rsid w:val="003447DF"/>
    <w:rsid w:val="0034529C"/>
    <w:rsid w:val="00360685"/>
    <w:rsid w:val="00377C71"/>
    <w:rsid w:val="00393007"/>
    <w:rsid w:val="003935E5"/>
    <w:rsid w:val="00393889"/>
    <w:rsid w:val="003C0C36"/>
    <w:rsid w:val="003C11DA"/>
    <w:rsid w:val="003C1397"/>
    <w:rsid w:val="003C5976"/>
    <w:rsid w:val="003C7AE8"/>
    <w:rsid w:val="003C7B4E"/>
    <w:rsid w:val="003E347A"/>
    <w:rsid w:val="003E4AFE"/>
    <w:rsid w:val="003E5AA2"/>
    <w:rsid w:val="003E7007"/>
    <w:rsid w:val="0040144E"/>
    <w:rsid w:val="00402C76"/>
    <w:rsid w:val="00406012"/>
    <w:rsid w:val="00417813"/>
    <w:rsid w:val="00420AAB"/>
    <w:rsid w:val="00431A08"/>
    <w:rsid w:val="00435AA4"/>
    <w:rsid w:val="0043624A"/>
    <w:rsid w:val="00441851"/>
    <w:rsid w:val="004521C1"/>
    <w:rsid w:val="00461B0D"/>
    <w:rsid w:val="00466BFA"/>
    <w:rsid w:val="0047373C"/>
    <w:rsid w:val="0047736B"/>
    <w:rsid w:val="00492761"/>
    <w:rsid w:val="00493257"/>
    <w:rsid w:val="00493602"/>
    <w:rsid w:val="0049397A"/>
    <w:rsid w:val="004C0396"/>
    <w:rsid w:val="004C6B8F"/>
    <w:rsid w:val="004D1168"/>
    <w:rsid w:val="004D134E"/>
    <w:rsid w:val="004D253E"/>
    <w:rsid w:val="004D49EF"/>
    <w:rsid w:val="004E1867"/>
    <w:rsid w:val="004F1345"/>
    <w:rsid w:val="004F3E04"/>
    <w:rsid w:val="004F50BA"/>
    <w:rsid w:val="004F7067"/>
    <w:rsid w:val="00500546"/>
    <w:rsid w:val="00506457"/>
    <w:rsid w:val="00510ADB"/>
    <w:rsid w:val="00513196"/>
    <w:rsid w:val="005146CB"/>
    <w:rsid w:val="00514AC3"/>
    <w:rsid w:val="00514F9F"/>
    <w:rsid w:val="0052056B"/>
    <w:rsid w:val="00520FD1"/>
    <w:rsid w:val="005275C8"/>
    <w:rsid w:val="00532A4D"/>
    <w:rsid w:val="0053334E"/>
    <w:rsid w:val="00535E1C"/>
    <w:rsid w:val="00550877"/>
    <w:rsid w:val="00556589"/>
    <w:rsid w:val="00566C10"/>
    <w:rsid w:val="005725F9"/>
    <w:rsid w:val="00573D72"/>
    <w:rsid w:val="00577D82"/>
    <w:rsid w:val="005817E8"/>
    <w:rsid w:val="00591B92"/>
    <w:rsid w:val="005966D5"/>
    <w:rsid w:val="00597807"/>
    <w:rsid w:val="005A1EE2"/>
    <w:rsid w:val="005A5510"/>
    <w:rsid w:val="005A5EE4"/>
    <w:rsid w:val="005B1C9D"/>
    <w:rsid w:val="005C3B42"/>
    <w:rsid w:val="005C3CDA"/>
    <w:rsid w:val="005C4A29"/>
    <w:rsid w:val="005C5E9D"/>
    <w:rsid w:val="005D1B40"/>
    <w:rsid w:val="005D5672"/>
    <w:rsid w:val="005F1DD8"/>
    <w:rsid w:val="005F7021"/>
    <w:rsid w:val="00600A94"/>
    <w:rsid w:val="00600D73"/>
    <w:rsid w:val="00605299"/>
    <w:rsid w:val="00611673"/>
    <w:rsid w:val="00613DFE"/>
    <w:rsid w:val="006143D9"/>
    <w:rsid w:val="00622EB1"/>
    <w:rsid w:val="00625AB8"/>
    <w:rsid w:val="00631EBD"/>
    <w:rsid w:val="006479AC"/>
    <w:rsid w:val="006534FD"/>
    <w:rsid w:val="00653A26"/>
    <w:rsid w:val="00654497"/>
    <w:rsid w:val="00657644"/>
    <w:rsid w:val="006603A0"/>
    <w:rsid w:val="00660FED"/>
    <w:rsid w:val="00662A21"/>
    <w:rsid w:val="006B335D"/>
    <w:rsid w:val="006C258C"/>
    <w:rsid w:val="006C4557"/>
    <w:rsid w:val="006C4597"/>
    <w:rsid w:val="006C6F89"/>
    <w:rsid w:val="006D1A39"/>
    <w:rsid w:val="006F2D92"/>
    <w:rsid w:val="006F30C2"/>
    <w:rsid w:val="006F34C4"/>
    <w:rsid w:val="006F7F14"/>
    <w:rsid w:val="00702758"/>
    <w:rsid w:val="007146B5"/>
    <w:rsid w:val="00721240"/>
    <w:rsid w:val="007230F4"/>
    <w:rsid w:val="0073353B"/>
    <w:rsid w:val="00734862"/>
    <w:rsid w:val="00737ABE"/>
    <w:rsid w:val="00743A87"/>
    <w:rsid w:val="00745F68"/>
    <w:rsid w:val="00750A9F"/>
    <w:rsid w:val="00750BF9"/>
    <w:rsid w:val="00752DF2"/>
    <w:rsid w:val="007532AD"/>
    <w:rsid w:val="007553F8"/>
    <w:rsid w:val="007579D0"/>
    <w:rsid w:val="007619AC"/>
    <w:rsid w:val="00762215"/>
    <w:rsid w:val="00764835"/>
    <w:rsid w:val="00777F05"/>
    <w:rsid w:val="0078240A"/>
    <w:rsid w:val="00783EE8"/>
    <w:rsid w:val="00785965"/>
    <w:rsid w:val="00787D0F"/>
    <w:rsid w:val="00790221"/>
    <w:rsid w:val="007A1348"/>
    <w:rsid w:val="007A20A7"/>
    <w:rsid w:val="007A2448"/>
    <w:rsid w:val="007A4D8B"/>
    <w:rsid w:val="007B49F8"/>
    <w:rsid w:val="007C6798"/>
    <w:rsid w:val="007E0536"/>
    <w:rsid w:val="007E0E43"/>
    <w:rsid w:val="007F4D89"/>
    <w:rsid w:val="007F7416"/>
    <w:rsid w:val="008063C6"/>
    <w:rsid w:val="0080782C"/>
    <w:rsid w:val="0081587E"/>
    <w:rsid w:val="00815903"/>
    <w:rsid w:val="008168D6"/>
    <w:rsid w:val="00825142"/>
    <w:rsid w:val="00827E62"/>
    <w:rsid w:val="008363D2"/>
    <w:rsid w:val="00840C70"/>
    <w:rsid w:val="00845D4A"/>
    <w:rsid w:val="008479AB"/>
    <w:rsid w:val="00853C9F"/>
    <w:rsid w:val="00861953"/>
    <w:rsid w:val="00865FD8"/>
    <w:rsid w:val="00872D10"/>
    <w:rsid w:val="00875C86"/>
    <w:rsid w:val="00876B35"/>
    <w:rsid w:val="00887820"/>
    <w:rsid w:val="0089029D"/>
    <w:rsid w:val="00897D1E"/>
    <w:rsid w:val="008A19B6"/>
    <w:rsid w:val="008B4958"/>
    <w:rsid w:val="008B59C0"/>
    <w:rsid w:val="008C79BB"/>
    <w:rsid w:val="008D456A"/>
    <w:rsid w:val="008D53B0"/>
    <w:rsid w:val="008E21C1"/>
    <w:rsid w:val="008E6F9B"/>
    <w:rsid w:val="008F23CE"/>
    <w:rsid w:val="008F4229"/>
    <w:rsid w:val="008F6D4A"/>
    <w:rsid w:val="00903E69"/>
    <w:rsid w:val="00905451"/>
    <w:rsid w:val="00905ED5"/>
    <w:rsid w:val="009119AE"/>
    <w:rsid w:val="00913632"/>
    <w:rsid w:val="00923C4E"/>
    <w:rsid w:val="00925969"/>
    <w:rsid w:val="009444FD"/>
    <w:rsid w:val="00947865"/>
    <w:rsid w:val="00947AE1"/>
    <w:rsid w:val="00964036"/>
    <w:rsid w:val="00967E85"/>
    <w:rsid w:val="00977690"/>
    <w:rsid w:val="0099179A"/>
    <w:rsid w:val="009927F2"/>
    <w:rsid w:val="009A2B08"/>
    <w:rsid w:val="009A4C4C"/>
    <w:rsid w:val="009A6B61"/>
    <w:rsid w:val="009B11FB"/>
    <w:rsid w:val="009B316A"/>
    <w:rsid w:val="009C5BE6"/>
    <w:rsid w:val="009E042B"/>
    <w:rsid w:val="009E623D"/>
    <w:rsid w:val="009F5F55"/>
    <w:rsid w:val="00A121C3"/>
    <w:rsid w:val="00A12D0D"/>
    <w:rsid w:val="00A142EB"/>
    <w:rsid w:val="00A14DB0"/>
    <w:rsid w:val="00A16779"/>
    <w:rsid w:val="00A16BA5"/>
    <w:rsid w:val="00A16EFC"/>
    <w:rsid w:val="00A30165"/>
    <w:rsid w:val="00A347F4"/>
    <w:rsid w:val="00A37244"/>
    <w:rsid w:val="00A40B87"/>
    <w:rsid w:val="00A40D62"/>
    <w:rsid w:val="00A462ED"/>
    <w:rsid w:val="00A52A47"/>
    <w:rsid w:val="00A73968"/>
    <w:rsid w:val="00A75578"/>
    <w:rsid w:val="00A832B7"/>
    <w:rsid w:val="00A85F79"/>
    <w:rsid w:val="00AB23E2"/>
    <w:rsid w:val="00AB407D"/>
    <w:rsid w:val="00AC70C7"/>
    <w:rsid w:val="00AD7102"/>
    <w:rsid w:val="00AE7A89"/>
    <w:rsid w:val="00AF66BE"/>
    <w:rsid w:val="00B03565"/>
    <w:rsid w:val="00B05913"/>
    <w:rsid w:val="00B12746"/>
    <w:rsid w:val="00B204EB"/>
    <w:rsid w:val="00B2056C"/>
    <w:rsid w:val="00B22B38"/>
    <w:rsid w:val="00B261DF"/>
    <w:rsid w:val="00B30478"/>
    <w:rsid w:val="00B34550"/>
    <w:rsid w:val="00B40CE2"/>
    <w:rsid w:val="00B46EE0"/>
    <w:rsid w:val="00B523E6"/>
    <w:rsid w:val="00B600F2"/>
    <w:rsid w:val="00B61569"/>
    <w:rsid w:val="00B7202D"/>
    <w:rsid w:val="00B73EAE"/>
    <w:rsid w:val="00B80BFE"/>
    <w:rsid w:val="00B8214B"/>
    <w:rsid w:val="00B8277C"/>
    <w:rsid w:val="00B9238A"/>
    <w:rsid w:val="00B93F3F"/>
    <w:rsid w:val="00B97804"/>
    <w:rsid w:val="00BA18AB"/>
    <w:rsid w:val="00BA7052"/>
    <w:rsid w:val="00BA7A78"/>
    <w:rsid w:val="00BB7F91"/>
    <w:rsid w:val="00BC2D21"/>
    <w:rsid w:val="00BC7D0E"/>
    <w:rsid w:val="00BD14AB"/>
    <w:rsid w:val="00BD52FB"/>
    <w:rsid w:val="00BD79B6"/>
    <w:rsid w:val="00BE01AB"/>
    <w:rsid w:val="00BE08AE"/>
    <w:rsid w:val="00BF0D19"/>
    <w:rsid w:val="00C0003B"/>
    <w:rsid w:val="00C015CA"/>
    <w:rsid w:val="00C03674"/>
    <w:rsid w:val="00C046E9"/>
    <w:rsid w:val="00C0777A"/>
    <w:rsid w:val="00C12EAC"/>
    <w:rsid w:val="00C30BB7"/>
    <w:rsid w:val="00C34CD2"/>
    <w:rsid w:val="00C36CDD"/>
    <w:rsid w:val="00C37494"/>
    <w:rsid w:val="00C400F0"/>
    <w:rsid w:val="00C46947"/>
    <w:rsid w:val="00C46FD2"/>
    <w:rsid w:val="00C54AD2"/>
    <w:rsid w:val="00C579BF"/>
    <w:rsid w:val="00C60CDE"/>
    <w:rsid w:val="00C679AD"/>
    <w:rsid w:val="00C73685"/>
    <w:rsid w:val="00C73C3C"/>
    <w:rsid w:val="00C751B0"/>
    <w:rsid w:val="00C835CC"/>
    <w:rsid w:val="00C91DF7"/>
    <w:rsid w:val="00CA38CC"/>
    <w:rsid w:val="00CA4675"/>
    <w:rsid w:val="00CA5AD1"/>
    <w:rsid w:val="00CB33FA"/>
    <w:rsid w:val="00CD12F5"/>
    <w:rsid w:val="00CD2B4E"/>
    <w:rsid w:val="00CE34DF"/>
    <w:rsid w:val="00CE7C97"/>
    <w:rsid w:val="00CF1A07"/>
    <w:rsid w:val="00CF2B0A"/>
    <w:rsid w:val="00CF6CDB"/>
    <w:rsid w:val="00CF76ED"/>
    <w:rsid w:val="00D040AE"/>
    <w:rsid w:val="00D05679"/>
    <w:rsid w:val="00D06181"/>
    <w:rsid w:val="00D331AA"/>
    <w:rsid w:val="00D448A2"/>
    <w:rsid w:val="00D50026"/>
    <w:rsid w:val="00D51435"/>
    <w:rsid w:val="00D529FE"/>
    <w:rsid w:val="00D57CF3"/>
    <w:rsid w:val="00D644DB"/>
    <w:rsid w:val="00D66E38"/>
    <w:rsid w:val="00D7128E"/>
    <w:rsid w:val="00D76BC9"/>
    <w:rsid w:val="00D77FE7"/>
    <w:rsid w:val="00D81D5F"/>
    <w:rsid w:val="00D859C0"/>
    <w:rsid w:val="00D87361"/>
    <w:rsid w:val="00D90107"/>
    <w:rsid w:val="00D92B57"/>
    <w:rsid w:val="00D96C61"/>
    <w:rsid w:val="00DA0046"/>
    <w:rsid w:val="00DB097D"/>
    <w:rsid w:val="00DB0BAF"/>
    <w:rsid w:val="00DB3649"/>
    <w:rsid w:val="00DB5A1A"/>
    <w:rsid w:val="00DB5EC9"/>
    <w:rsid w:val="00DC507D"/>
    <w:rsid w:val="00DD0081"/>
    <w:rsid w:val="00DD08FA"/>
    <w:rsid w:val="00DD18BE"/>
    <w:rsid w:val="00DD1CFF"/>
    <w:rsid w:val="00DD48B8"/>
    <w:rsid w:val="00DD51FF"/>
    <w:rsid w:val="00DE24E1"/>
    <w:rsid w:val="00DE5BEC"/>
    <w:rsid w:val="00DE7AF4"/>
    <w:rsid w:val="00E05112"/>
    <w:rsid w:val="00E05132"/>
    <w:rsid w:val="00E05787"/>
    <w:rsid w:val="00E11443"/>
    <w:rsid w:val="00E254D8"/>
    <w:rsid w:val="00E35F65"/>
    <w:rsid w:val="00E368C8"/>
    <w:rsid w:val="00E4168E"/>
    <w:rsid w:val="00E442BB"/>
    <w:rsid w:val="00E469CD"/>
    <w:rsid w:val="00E5205B"/>
    <w:rsid w:val="00E54C24"/>
    <w:rsid w:val="00E62A5C"/>
    <w:rsid w:val="00E63A64"/>
    <w:rsid w:val="00E647E9"/>
    <w:rsid w:val="00E65C59"/>
    <w:rsid w:val="00E71046"/>
    <w:rsid w:val="00E72B92"/>
    <w:rsid w:val="00E73B1B"/>
    <w:rsid w:val="00E76DCC"/>
    <w:rsid w:val="00E776F0"/>
    <w:rsid w:val="00E77D89"/>
    <w:rsid w:val="00E806CE"/>
    <w:rsid w:val="00E8202E"/>
    <w:rsid w:val="00EA0FB4"/>
    <w:rsid w:val="00EA2893"/>
    <w:rsid w:val="00EA4FE1"/>
    <w:rsid w:val="00EB7F52"/>
    <w:rsid w:val="00EC1238"/>
    <w:rsid w:val="00EE38A6"/>
    <w:rsid w:val="00EF6930"/>
    <w:rsid w:val="00F00760"/>
    <w:rsid w:val="00F05095"/>
    <w:rsid w:val="00F05DEE"/>
    <w:rsid w:val="00F12F04"/>
    <w:rsid w:val="00F14E45"/>
    <w:rsid w:val="00F2329F"/>
    <w:rsid w:val="00F40B3F"/>
    <w:rsid w:val="00F45FCA"/>
    <w:rsid w:val="00F63C40"/>
    <w:rsid w:val="00F6581C"/>
    <w:rsid w:val="00F67AAD"/>
    <w:rsid w:val="00F70791"/>
    <w:rsid w:val="00F70F6D"/>
    <w:rsid w:val="00F83247"/>
    <w:rsid w:val="00F90CDE"/>
    <w:rsid w:val="00F913D9"/>
    <w:rsid w:val="00F92ACB"/>
    <w:rsid w:val="00F95D36"/>
    <w:rsid w:val="00FA0A5C"/>
    <w:rsid w:val="00FB074A"/>
    <w:rsid w:val="00FC1198"/>
    <w:rsid w:val="00FD70F5"/>
    <w:rsid w:val="03AE482F"/>
    <w:rsid w:val="03D2CB21"/>
    <w:rsid w:val="041E8DD2"/>
    <w:rsid w:val="0427489D"/>
    <w:rsid w:val="05CC4E6A"/>
    <w:rsid w:val="06C0D340"/>
    <w:rsid w:val="088982FB"/>
    <w:rsid w:val="1216BBCD"/>
    <w:rsid w:val="13C0F7E0"/>
    <w:rsid w:val="13C48D9F"/>
    <w:rsid w:val="1649F9BC"/>
    <w:rsid w:val="1AEA5118"/>
    <w:rsid w:val="1BB8AC9B"/>
    <w:rsid w:val="1BD2BDBD"/>
    <w:rsid w:val="1C18AACE"/>
    <w:rsid w:val="1C878AED"/>
    <w:rsid w:val="1DF02337"/>
    <w:rsid w:val="1E8CAF13"/>
    <w:rsid w:val="22222040"/>
    <w:rsid w:val="24207980"/>
    <w:rsid w:val="2CEA8AC3"/>
    <w:rsid w:val="2DF634E7"/>
    <w:rsid w:val="2F2AB9E1"/>
    <w:rsid w:val="324C1082"/>
    <w:rsid w:val="33157E8A"/>
    <w:rsid w:val="369D6636"/>
    <w:rsid w:val="39FA8234"/>
    <w:rsid w:val="3AAC9EAF"/>
    <w:rsid w:val="3BBA6208"/>
    <w:rsid w:val="3DA2C11B"/>
    <w:rsid w:val="3E638AA2"/>
    <w:rsid w:val="4034A09E"/>
    <w:rsid w:val="41652E37"/>
    <w:rsid w:val="459A0D63"/>
    <w:rsid w:val="45B80CB5"/>
    <w:rsid w:val="4B4B5F50"/>
    <w:rsid w:val="4F625E23"/>
    <w:rsid w:val="5224A2AE"/>
    <w:rsid w:val="52279DF7"/>
    <w:rsid w:val="52803806"/>
    <w:rsid w:val="535A8CDC"/>
    <w:rsid w:val="54417559"/>
    <w:rsid w:val="599846F3"/>
    <w:rsid w:val="64820B08"/>
    <w:rsid w:val="6513C560"/>
    <w:rsid w:val="691A997E"/>
    <w:rsid w:val="6ADEE97D"/>
    <w:rsid w:val="6CC07250"/>
    <w:rsid w:val="6DFE31B7"/>
    <w:rsid w:val="6FA6D975"/>
    <w:rsid w:val="70119843"/>
    <w:rsid w:val="7297C105"/>
    <w:rsid w:val="7AA1E4A1"/>
    <w:rsid w:val="7E2535DC"/>
    <w:rsid w:val="7EB6E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22EBE"/>
  <w15:docId w15:val="{068FAE9C-66BF-42E7-9BB4-16D1B08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EC9"/>
    <w:rPr>
      <w:sz w:val="24"/>
      <w:szCs w:val="24"/>
    </w:rPr>
  </w:style>
  <w:style w:type="paragraph" w:styleId="Heading1">
    <w:name w:val="heading 1"/>
    <w:basedOn w:val="Normal"/>
    <w:next w:val="Normal"/>
    <w:qFormat/>
    <w:rsid w:val="008C79BB"/>
    <w:pPr>
      <w:keepNext/>
      <w:pBdr>
        <w:top w:val="single" w:sz="6" w:space="1" w:color="auto"/>
        <w:left w:val="single" w:sz="6" w:space="4" w:color="auto"/>
        <w:bottom w:val="single" w:sz="6" w:space="1" w:color="auto"/>
        <w:right w:val="single" w:sz="6" w:space="4" w:color="auto"/>
      </w:pBdr>
      <w:autoSpaceDE w:val="0"/>
      <w:autoSpaceDN w:val="0"/>
      <w:adjustRightInd w:val="0"/>
      <w:outlineLvl w:val="0"/>
    </w:pPr>
    <w:rPr>
      <w:rFonts w:ascii="Helvetica" w:hAnsi="Helvetica" w:cs="Helvetica"/>
      <w:b/>
      <w:bCs/>
      <w:i/>
      <w:iCs/>
      <w:color w:val="FF0000"/>
      <w:sz w:val="20"/>
      <w:szCs w:val="20"/>
    </w:rPr>
  </w:style>
  <w:style w:type="paragraph" w:styleId="Heading2">
    <w:name w:val="heading 2"/>
    <w:basedOn w:val="Normal"/>
    <w:next w:val="Normal"/>
    <w:qFormat/>
    <w:rsid w:val="008C79BB"/>
    <w:pPr>
      <w:keepNext/>
      <w:outlineLvl w:val="1"/>
    </w:pPr>
    <w:rPr>
      <w:rFonts w:ascii="Tahoma" w:hAnsi="Tahoma" w:cs="Tahoma"/>
      <w:b/>
      <w:bCs/>
      <w:color w:val="000000"/>
    </w:rPr>
  </w:style>
  <w:style w:type="paragraph" w:styleId="Heading3">
    <w:name w:val="heading 3"/>
    <w:basedOn w:val="Normal"/>
    <w:next w:val="Normal"/>
    <w:qFormat/>
    <w:rsid w:val="008C79BB"/>
    <w:pPr>
      <w:keepNext/>
      <w:outlineLvl w:val="2"/>
    </w:pPr>
    <w:rPr>
      <w:b/>
      <w:bCs/>
      <w:color w:val="FF0000"/>
    </w:rPr>
  </w:style>
  <w:style w:type="paragraph" w:styleId="Heading4">
    <w:name w:val="heading 4"/>
    <w:basedOn w:val="Normal"/>
    <w:next w:val="Normal"/>
    <w:qFormat/>
    <w:rsid w:val="00DB5EC9"/>
    <w:pPr>
      <w:keepNext/>
      <w:outlineLvl w:val="3"/>
    </w:pPr>
    <w:rPr>
      <w:sz w:val="32"/>
      <w:szCs w:val="32"/>
    </w:rPr>
  </w:style>
  <w:style w:type="paragraph" w:styleId="Heading5">
    <w:name w:val="heading 5"/>
    <w:basedOn w:val="Normal"/>
    <w:next w:val="Normal"/>
    <w:qFormat/>
    <w:rsid w:val="008C79BB"/>
    <w:pPr>
      <w:keepNext/>
      <w:outlineLvl w:val="4"/>
    </w:pPr>
    <w:rPr>
      <w:b/>
      <w:bCs/>
      <w:color w:val="FF0000"/>
      <w:u w:val="single"/>
    </w:rPr>
  </w:style>
  <w:style w:type="paragraph" w:styleId="Heading6">
    <w:name w:val="heading 6"/>
    <w:basedOn w:val="Normal"/>
    <w:next w:val="Normal"/>
    <w:qFormat/>
    <w:rsid w:val="008C79BB"/>
    <w:pPr>
      <w:keepNext/>
      <w:tabs>
        <w:tab w:val="left" w:pos="360"/>
        <w:tab w:val="left" w:pos="6120"/>
      </w:tabs>
      <w:outlineLvl w:val="5"/>
    </w:pPr>
    <w:rPr>
      <w:b/>
      <w:bCs/>
      <w:color w:val="3366FF"/>
      <w:sz w:val="16"/>
      <w:szCs w:val="16"/>
      <w:u w:val="single"/>
    </w:rPr>
  </w:style>
  <w:style w:type="paragraph" w:styleId="Heading7">
    <w:name w:val="heading 7"/>
    <w:basedOn w:val="Normal"/>
    <w:next w:val="Normal"/>
    <w:qFormat/>
    <w:rsid w:val="008C79BB"/>
    <w:pPr>
      <w:keepNext/>
      <w:outlineLvl w:val="6"/>
    </w:pPr>
    <w:rPr>
      <w:rFonts w:ascii="Arial" w:hAnsi="Arial" w:cs="Arial"/>
      <w:b/>
      <w:bCs/>
      <w:color w:val="000080"/>
      <w:u w:val="single"/>
    </w:rPr>
  </w:style>
  <w:style w:type="paragraph" w:styleId="Heading8">
    <w:name w:val="heading 8"/>
    <w:basedOn w:val="Normal"/>
    <w:next w:val="Normal"/>
    <w:qFormat/>
    <w:rsid w:val="008C79BB"/>
    <w:pPr>
      <w:keepNext/>
      <w:outlineLvl w:val="7"/>
    </w:pPr>
    <w:rPr>
      <w:rFonts w:ascii="Arial" w:hAnsi="Arial" w:cs="Arial"/>
      <w:b/>
      <w:bCs/>
      <w:color w:val="000080"/>
    </w:rPr>
  </w:style>
  <w:style w:type="paragraph" w:styleId="Heading9">
    <w:name w:val="heading 9"/>
    <w:basedOn w:val="Normal"/>
    <w:next w:val="Normal"/>
    <w:qFormat/>
    <w:rsid w:val="008C79BB"/>
    <w:pPr>
      <w:keepNext/>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5EC9"/>
    <w:pPr>
      <w:tabs>
        <w:tab w:val="center" w:pos="4320"/>
        <w:tab w:val="right" w:pos="8640"/>
      </w:tabs>
    </w:pPr>
  </w:style>
  <w:style w:type="paragraph" w:styleId="Footer">
    <w:name w:val="footer"/>
    <w:basedOn w:val="Normal"/>
    <w:rsid w:val="00DB5EC9"/>
    <w:pPr>
      <w:tabs>
        <w:tab w:val="center" w:pos="4320"/>
        <w:tab w:val="right" w:pos="8640"/>
      </w:tabs>
    </w:pPr>
  </w:style>
  <w:style w:type="paragraph" w:styleId="BalloonText">
    <w:name w:val="Balloon Text"/>
    <w:basedOn w:val="Normal"/>
    <w:semiHidden/>
    <w:rsid w:val="00925969"/>
    <w:rPr>
      <w:rFonts w:ascii="Tahoma" w:hAnsi="Tahoma" w:cs="Tahoma"/>
      <w:sz w:val="16"/>
      <w:szCs w:val="16"/>
    </w:rPr>
  </w:style>
  <w:style w:type="paragraph" w:styleId="DocumentMap">
    <w:name w:val="Document Map"/>
    <w:basedOn w:val="Normal"/>
    <w:semiHidden/>
    <w:rsid w:val="00DE7AF4"/>
    <w:pPr>
      <w:shd w:val="clear" w:color="auto" w:fill="000080"/>
    </w:pPr>
    <w:rPr>
      <w:rFonts w:ascii="Tahoma" w:hAnsi="Tahoma" w:cs="Tahoma"/>
      <w:sz w:val="20"/>
      <w:szCs w:val="20"/>
    </w:rPr>
  </w:style>
  <w:style w:type="table" w:styleId="TableGrid">
    <w:name w:val="Table Grid"/>
    <w:basedOn w:val="TableNormal"/>
    <w:rsid w:val="00BE0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310BA"/>
  </w:style>
  <w:style w:type="paragraph" w:styleId="BodyTextIndent">
    <w:name w:val="Body Text Indent"/>
    <w:basedOn w:val="Normal"/>
    <w:rsid w:val="008C79BB"/>
    <w:pPr>
      <w:widowControl w:val="0"/>
      <w:tabs>
        <w:tab w:val="left" w:pos="-1440"/>
        <w:tab w:val="left" w:pos="-720"/>
        <w:tab w:val="left" w:pos="0"/>
        <w:tab w:val="left" w:pos="330"/>
        <w:tab w:val="left" w:pos="1440"/>
      </w:tabs>
      <w:ind w:left="330" w:hanging="330"/>
      <w:jc w:val="both"/>
    </w:pPr>
    <w:rPr>
      <w:rFonts w:ascii="Arial" w:hAnsi="Arial"/>
      <w:b/>
      <w:snapToGrid w:val="0"/>
      <w:sz w:val="20"/>
      <w:szCs w:val="20"/>
    </w:rPr>
  </w:style>
  <w:style w:type="paragraph" w:styleId="BodyText">
    <w:name w:val="Body Text"/>
    <w:basedOn w:val="Normal"/>
    <w:rsid w:val="008C79BB"/>
    <w:pPr>
      <w:autoSpaceDE w:val="0"/>
      <w:autoSpaceDN w:val="0"/>
      <w:adjustRightInd w:val="0"/>
      <w:jc w:val="center"/>
    </w:pPr>
    <w:rPr>
      <w:b/>
      <w:bCs/>
    </w:rPr>
  </w:style>
  <w:style w:type="paragraph" w:styleId="BodyText3">
    <w:name w:val="Body Text 3"/>
    <w:basedOn w:val="Normal"/>
    <w:rsid w:val="008C79BB"/>
    <w:rPr>
      <w:color w:val="333399"/>
      <w:sz w:val="20"/>
      <w:szCs w:val="20"/>
    </w:rPr>
  </w:style>
  <w:style w:type="paragraph" w:customStyle="1" w:styleId="axNormal">
    <w:name w:val="axNormal"/>
    <w:rsid w:val="008C79BB"/>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customStyle="1" w:styleId="NumberList1">
    <w:name w:val="Number List 1"/>
    <w:aliases w:val="2,3"/>
    <w:basedOn w:val="NormalIndent"/>
    <w:rsid w:val="008C79BB"/>
    <w:pPr>
      <w:spacing w:before="240"/>
      <w:ind w:left="0" w:firstLine="720"/>
    </w:pPr>
  </w:style>
  <w:style w:type="paragraph" w:styleId="NormalIndent">
    <w:name w:val="Normal Indent"/>
    <w:basedOn w:val="Normal"/>
    <w:rsid w:val="008C79BB"/>
    <w:pPr>
      <w:ind w:left="720"/>
    </w:pPr>
  </w:style>
  <w:style w:type="paragraph" w:customStyle="1" w:styleId="NumberLista">
    <w:name w:val="Number List a"/>
    <w:aliases w:val="(1),(a)"/>
    <w:basedOn w:val="Normal"/>
    <w:rsid w:val="008C79BB"/>
    <w:pPr>
      <w:spacing w:before="240"/>
      <w:ind w:left="1080"/>
    </w:pPr>
  </w:style>
  <w:style w:type="paragraph" w:customStyle="1" w:styleId="Exhibit">
    <w:name w:val="Exhibit"/>
    <w:basedOn w:val="Normal"/>
    <w:next w:val="Normal"/>
    <w:rsid w:val="008C79BB"/>
    <w:pPr>
      <w:jc w:val="center"/>
    </w:pPr>
    <w:rPr>
      <w:u w:val="single"/>
    </w:rPr>
  </w:style>
  <w:style w:type="character" w:styleId="Hyperlink">
    <w:name w:val="Hyperlink"/>
    <w:basedOn w:val="DefaultParagraphFont"/>
    <w:rsid w:val="008C79BB"/>
    <w:rPr>
      <w:color w:val="0000FF"/>
      <w:u w:val="single"/>
    </w:rPr>
  </w:style>
  <w:style w:type="paragraph" w:styleId="List2">
    <w:name w:val="List 2"/>
    <w:basedOn w:val="Normal"/>
    <w:rsid w:val="008C79BB"/>
    <w:pPr>
      <w:widowControl w:val="0"/>
      <w:autoSpaceDE w:val="0"/>
      <w:autoSpaceDN w:val="0"/>
      <w:adjustRightInd w:val="0"/>
      <w:ind w:left="720" w:hanging="360"/>
    </w:pPr>
    <w:rPr>
      <w:rFonts w:ascii="Courier" w:hAnsi="Courier"/>
      <w:noProof/>
      <w:color w:val="000000"/>
      <w:sz w:val="20"/>
      <w:szCs w:val="20"/>
    </w:rPr>
  </w:style>
  <w:style w:type="paragraph" w:styleId="BodyTextIndent2">
    <w:name w:val="Body Text Indent 2"/>
    <w:basedOn w:val="Normal"/>
    <w:rsid w:val="008C79BB"/>
    <w:pPr>
      <w:ind w:left="1080"/>
    </w:pPr>
  </w:style>
  <w:style w:type="paragraph" w:styleId="BodyTextIndent3">
    <w:name w:val="Body Text Indent 3"/>
    <w:basedOn w:val="Normal"/>
    <w:rsid w:val="008C79BB"/>
    <w:pPr>
      <w:ind w:left="1080" w:hanging="360"/>
    </w:pPr>
    <w:rPr>
      <w:b/>
      <w:bCs/>
    </w:rPr>
  </w:style>
  <w:style w:type="paragraph" w:styleId="NormalWeb">
    <w:name w:val="Normal (Web)"/>
    <w:basedOn w:val="Normal"/>
    <w:rsid w:val="008C79BB"/>
    <w:pPr>
      <w:spacing w:before="100" w:beforeAutospacing="1" w:after="100" w:afterAutospacing="1"/>
    </w:pPr>
    <w:rPr>
      <w:rFonts w:ascii="Arial Unicode MS" w:eastAsia="Arial Unicode MS"/>
    </w:rPr>
  </w:style>
  <w:style w:type="paragraph" w:styleId="Title">
    <w:name w:val="Title"/>
    <w:basedOn w:val="Normal"/>
    <w:qFormat/>
    <w:rsid w:val="008C79BB"/>
    <w:pPr>
      <w:widowControl w:val="0"/>
      <w:tabs>
        <w:tab w:val="center" w:pos="4680"/>
      </w:tabs>
      <w:jc w:val="center"/>
    </w:pPr>
    <w:rPr>
      <w:b/>
      <w:bCs/>
    </w:rPr>
  </w:style>
  <w:style w:type="paragraph" w:styleId="ListContinue2">
    <w:name w:val="List Continue 2"/>
    <w:basedOn w:val="Normal"/>
    <w:rsid w:val="008C79BB"/>
    <w:pPr>
      <w:widowControl w:val="0"/>
      <w:autoSpaceDE w:val="0"/>
      <w:autoSpaceDN w:val="0"/>
      <w:adjustRightInd w:val="0"/>
      <w:spacing w:after="120"/>
      <w:ind w:left="720"/>
    </w:pPr>
    <w:rPr>
      <w:rFonts w:ascii="Courier" w:hAnsi="Courier"/>
      <w:noProof/>
      <w:color w:val="000000"/>
      <w:sz w:val="20"/>
      <w:szCs w:val="20"/>
    </w:rPr>
  </w:style>
  <w:style w:type="character" w:styleId="FollowedHyperlink">
    <w:name w:val="FollowedHyperlink"/>
    <w:basedOn w:val="DefaultParagraphFont"/>
    <w:rsid w:val="008C79BB"/>
    <w:rPr>
      <w:color w:val="800080"/>
      <w:u w:val="single"/>
    </w:rPr>
  </w:style>
  <w:style w:type="paragraph" w:customStyle="1" w:styleId="body">
    <w:name w:val="body"/>
    <w:basedOn w:val="Normal"/>
    <w:rsid w:val="008C79BB"/>
    <w:pPr>
      <w:spacing w:before="100" w:beforeAutospacing="1" w:after="100" w:afterAutospacing="1"/>
    </w:pPr>
    <w:rPr>
      <w:rFonts w:ascii="Arial Unicode MS" w:eastAsia="Arial Unicode MS"/>
    </w:rPr>
  </w:style>
  <w:style w:type="paragraph" w:styleId="BlockText">
    <w:name w:val="Block Text"/>
    <w:basedOn w:val="Normal"/>
    <w:rsid w:val="008C79BB"/>
    <w:pPr>
      <w:ind w:left="360" w:right="720"/>
    </w:pPr>
    <w:rPr>
      <w:rFonts w:ascii="Arial" w:hAnsi="Arial" w:cs="Arial"/>
      <w:sz w:val="20"/>
      <w:szCs w:val="20"/>
    </w:rPr>
  </w:style>
  <w:style w:type="paragraph" w:styleId="CommentText">
    <w:name w:val="annotation text"/>
    <w:basedOn w:val="Normal"/>
    <w:link w:val="CommentTextChar"/>
    <w:semiHidden/>
    <w:rsid w:val="008C79BB"/>
    <w:rPr>
      <w:sz w:val="20"/>
      <w:szCs w:val="20"/>
    </w:rPr>
  </w:style>
  <w:style w:type="paragraph" w:customStyle="1" w:styleId="CommentSubject1">
    <w:name w:val="Comment Subject1"/>
    <w:basedOn w:val="CommentText"/>
    <w:next w:val="CommentText"/>
    <w:rsid w:val="008C79BB"/>
    <w:rPr>
      <w:b/>
      <w:bCs/>
    </w:rPr>
  </w:style>
  <w:style w:type="paragraph" w:styleId="ListParagraph">
    <w:name w:val="List Paragraph"/>
    <w:basedOn w:val="Normal"/>
    <w:uiPriority w:val="34"/>
    <w:qFormat/>
    <w:rsid w:val="003E4AFE"/>
    <w:pPr>
      <w:ind w:left="720"/>
      <w:contextualSpacing/>
    </w:pPr>
  </w:style>
  <w:style w:type="paragraph" w:styleId="Revision">
    <w:name w:val="Revision"/>
    <w:hidden/>
    <w:uiPriority w:val="99"/>
    <w:semiHidden/>
    <w:rsid w:val="00C0003B"/>
    <w:rPr>
      <w:sz w:val="24"/>
      <w:szCs w:val="24"/>
    </w:rPr>
  </w:style>
  <w:style w:type="character" w:styleId="CommentReference">
    <w:name w:val="annotation reference"/>
    <w:basedOn w:val="DefaultParagraphFont"/>
    <w:semiHidden/>
    <w:unhideWhenUsed/>
    <w:rsid w:val="00080A57"/>
    <w:rPr>
      <w:sz w:val="16"/>
      <w:szCs w:val="16"/>
    </w:rPr>
  </w:style>
  <w:style w:type="paragraph" w:styleId="CommentSubject">
    <w:name w:val="annotation subject"/>
    <w:basedOn w:val="CommentText"/>
    <w:next w:val="CommentText"/>
    <w:link w:val="CommentSubjectChar"/>
    <w:semiHidden/>
    <w:unhideWhenUsed/>
    <w:rsid w:val="00080A57"/>
    <w:rPr>
      <w:b/>
      <w:bCs/>
    </w:rPr>
  </w:style>
  <w:style w:type="character" w:customStyle="1" w:styleId="CommentTextChar">
    <w:name w:val="Comment Text Char"/>
    <w:basedOn w:val="DefaultParagraphFont"/>
    <w:link w:val="CommentText"/>
    <w:semiHidden/>
    <w:rsid w:val="00080A57"/>
  </w:style>
  <w:style w:type="character" w:customStyle="1" w:styleId="CommentSubjectChar">
    <w:name w:val="Comment Subject Char"/>
    <w:basedOn w:val="CommentTextChar"/>
    <w:link w:val="CommentSubject"/>
    <w:semiHidden/>
    <w:rsid w:val="00080A57"/>
    <w:rPr>
      <w:b/>
      <w:bCs/>
    </w:rPr>
  </w:style>
  <w:style w:type="character" w:styleId="UnresolvedMention">
    <w:name w:val="Unresolved Mention"/>
    <w:basedOn w:val="DefaultParagraphFont"/>
    <w:uiPriority w:val="99"/>
    <w:semiHidden/>
    <w:unhideWhenUsed/>
    <w:rsid w:val="004F3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nrc.mt.gov/Forestry/Wildfire/form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4dd7ce-2cb8-435b-b9c3-67063ef499d5">
      <Terms xmlns="http://schemas.microsoft.com/office/infopath/2007/PartnerControls"/>
    </lcf76f155ced4ddcb4097134ff3c332f>
    <TaxCatchAll xmlns="1e36f910-5c7b-4540-8314-3c804e05c7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BC859FAF619C41804C416ACE1C439F" ma:contentTypeVersion="16" ma:contentTypeDescription="Create a new document." ma:contentTypeScope="" ma:versionID="725de5b76eeaf715c895ceb78b57c20e">
  <xsd:schema xmlns:xsd="http://www.w3.org/2001/XMLSchema" xmlns:xs="http://www.w3.org/2001/XMLSchema" xmlns:p="http://schemas.microsoft.com/office/2006/metadata/properties" xmlns:ns2="bc4dd7ce-2cb8-435b-b9c3-67063ef499d5" xmlns:ns3="1e36f910-5c7b-4540-8314-3c804e05c73a" targetNamespace="http://schemas.microsoft.com/office/2006/metadata/properties" ma:root="true" ma:fieldsID="3fd1e2ccc7abc3be75323d1c426e3b2b" ns2:_="" ns3:_="">
    <xsd:import namespace="bc4dd7ce-2cb8-435b-b9c3-67063ef499d5"/>
    <xsd:import namespace="1e36f910-5c7b-4540-8314-3c804e05c7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d7ce-2cb8-435b-b9c3-67063ef49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6f910-5c7b-4540-8314-3c804e05c7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d5d1ef-4711-4319-b780-d6515a953185}" ma:internalName="TaxCatchAll" ma:showField="CatchAllData" ma:web="1e36f910-5c7b-4540-8314-3c804e05c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91691-9452-4017-88C2-B927AA5E1F03}">
  <ds:schemaRefs>
    <ds:schemaRef ds:uri="http://schemas.openxmlformats.org/officeDocument/2006/bibliography"/>
  </ds:schemaRefs>
</ds:datastoreItem>
</file>

<file path=customXml/itemProps2.xml><?xml version="1.0" encoding="utf-8"?>
<ds:datastoreItem xmlns:ds="http://schemas.openxmlformats.org/officeDocument/2006/customXml" ds:itemID="{5770E742-8593-4A68-85DC-47541A9907DB}">
  <ds:schemaRefs>
    <ds:schemaRef ds:uri="http://schemas.microsoft.com/sharepoint/v3/contenttype/forms"/>
  </ds:schemaRefs>
</ds:datastoreItem>
</file>

<file path=customXml/itemProps3.xml><?xml version="1.0" encoding="utf-8"?>
<ds:datastoreItem xmlns:ds="http://schemas.openxmlformats.org/officeDocument/2006/customXml" ds:itemID="{05A50E63-6B46-4569-A5B8-7D75A90C53AF}">
  <ds:schemaRefs>
    <ds:schemaRef ds:uri="http://schemas.microsoft.com/office/2006/metadata/properties"/>
    <ds:schemaRef ds:uri="http://schemas.microsoft.com/office/infopath/2007/PartnerControls"/>
    <ds:schemaRef ds:uri="bc4dd7ce-2cb8-435b-b9c3-67063ef499d5"/>
    <ds:schemaRef ds:uri="1e36f910-5c7b-4540-8314-3c804e05c73a"/>
  </ds:schemaRefs>
</ds:datastoreItem>
</file>

<file path=customXml/itemProps4.xml><?xml version="1.0" encoding="utf-8"?>
<ds:datastoreItem xmlns:ds="http://schemas.openxmlformats.org/officeDocument/2006/customXml" ds:itemID="{605CEA75-EF1B-40E7-8D60-0BA86B275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d7ce-2cb8-435b-b9c3-67063ef499d5"/>
    <ds:schemaRef ds:uri="1e36f910-5c7b-4540-8314-3c804e05c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2800</Words>
  <Characters>14868</Characters>
  <Application>Microsoft Office Word</Application>
  <DocSecurity>0</DocSecurity>
  <Lines>218</Lines>
  <Paragraphs>77</Paragraphs>
  <ScaleCrop>false</ScaleCrop>
  <Company>State of Montana</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LGFF EQUIPMENT AND OPERATORS</dc:title>
  <dc:creator>co8597</dc:creator>
  <cp:lastModifiedBy>Shepard, Becky</cp:lastModifiedBy>
  <cp:revision>47</cp:revision>
  <cp:lastPrinted>2018-03-23T21:10:00Z</cp:lastPrinted>
  <dcterms:created xsi:type="dcterms:W3CDTF">2025-10-24T14:33:00Z</dcterms:created>
  <dcterms:modified xsi:type="dcterms:W3CDTF">2026-03-12T20:34:00Z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0x0101007FBC859FAF619C41804C416ACE1C439F</vt:lpwstr>
  </property>
  <property fmtid="{D5CDD505-2E9C-101B-9397-08002B2CF9AE}" pid="3" name="MediaServiceImageTags">
    <vt:lpwstr/>
  </property>
</Properties>
</file>